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01EEA5" w:rsidR="00052646" w:rsidRDefault="00E0393E">
      <w:pPr>
        <w:rPr>
          <w:ins w:id="0" w:author="Litvack, Emily Rose - (elitvack)" w:date="2024-01-17T13:40:00Z"/>
          <w:rFonts w:ascii="Proxima Nova" w:eastAsia="Proxima Nova" w:hAnsi="Proxima Nova" w:cs="Proxima Nova"/>
        </w:rPr>
      </w:pPr>
      <w:del w:id="1" w:author="Litvack, Emily Rose - (elitvack)" w:date="2024-01-17T13:58:00Z">
        <w:r w:rsidDel="007B2A6D">
          <w:rPr>
            <w:rFonts w:ascii="Proxima Nova" w:eastAsia="Proxima Nova" w:hAnsi="Proxima Nova" w:cs="Proxima Nova"/>
          </w:rPr>
          <w:delText>UArizona Researchers</w:delText>
        </w:r>
      </w:del>
      <w:ins w:id="2" w:author="Litvack, Emily Rose - (elitvack)" w:date="2024-01-17T13:58:00Z">
        <w:r w:rsidR="007B2A6D">
          <w:rPr>
            <w:rFonts w:ascii="Proxima Nova" w:eastAsia="Proxima Nova" w:hAnsi="Proxima Nova" w:cs="Proxima Nova"/>
          </w:rPr>
          <w:t>UArizona-Led Project Advances</w:t>
        </w:r>
      </w:ins>
      <w:r>
        <w:rPr>
          <w:rFonts w:ascii="Proxima Nova" w:eastAsia="Proxima Nova" w:hAnsi="Proxima Nova" w:cs="Proxima Nova"/>
        </w:rPr>
        <w:t xml:space="preserve"> </w:t>
      </w:r>
      <w:ins w:id="3" w:author="Litvack, Emily Rose - (elitvack)" w:date="2024-01-17T13:58:00Z">
        <w:r w:rsidR="007B2A6D">
          <w:rPr>
            <w:rFonts w:ascii="Proxima Nova" w:eastAsia="Proxima Nova" w:hAnsi="Proxima Nova" w:cs="Proxima Nova"/>
          </w:rPr>
          <w:t xml:space="preserve">Indigenous </w:t>
        </w:r>
      </w:ins>
      <w:del w:id="4" w:author="Litvack, Emily Rose - (elitvack)" w:date="2024-01-17T13:58:00Z">
        <w:r w:rsidDel="007B2A6D">
          <w:rPr>
            <w:rFonts w:ascii="Proxima Nova" w:eastAsia="Proxima Nova" w:hAnsi="Proxima Nova" w:cs="Proxima Nova"/>
          </w:rPr>
          <w:delText>are Awarded NSF Grant to advance geoscience education</w:delText>
        </w:r>
      </w:del>
      <w:ins w:id="5" w:author="Litvack, Emily Rose - (elitvack)" w:date="2024-01-17T13:58:00Z">
        <w:r w:rsidR="007B2A6D">
          <w:rPr>
            <w:rFonts w:ascii="Proxima Nova" w:eastAsia="Proxima Nova" w:hAnsi="Proxima Nova" w:cs="Proxima Nova"/>
          </w:rPr>
          <w:t>Geoscience Education</w:t>
        </w:r>
      </w:ins>
      <w:r>
        <w:rPr>
          <w:rFonts w:ascii="Proxima Nova" w:eastAsia="Proxima Nova" w:hAnsi="Proxima Nova" w:cs="Proxima Nova"/>
        </w:rPr>
        <w:t xml:space="preserve"> in the Grand Canyon</w:t>
      </w:r>
      <w:del w:id="6" w:author="Litvack, Emily Rose - (elitvack)" w:date="2024-01-17T13:58:00Z">
        <w:r w:rsidDel="007B2A6D">
          <w:rPr>
            <w:rFonts w:ascii="Proxima Nova" w:eastAsia="Proxima Nova" w:hAnsi="Proxima Nova" w:cs="Proxima Nova"/>
          </w:rPr>
          <w:delText xml:space="preserve"> and Partner with Native Tribes</w:delText>
        </w:r>
      </w:del>
    </w:p>
    <w:p w14:paraId="482D25F2" w14:textId="77777777" w:rsidR="007B2A6D" w:rsidRDefault="007B2A6D" w:rsidP="007B2A6D">
      <w:pPr>
        <w:rPr>
          <w:ins w:id="7" w:author="Litvack, Emily Rose - (elitvack)" w:date="2024-01-17T13:40:00Z"/>
          <w:rFonts w:ascii="Proxima Nova" w:eastAsia="Proxima Nova" w:hAnsi="Proxima Nova" w:cs="Proxima Nova"/>
        </w:rPr>
      </w:pPr>
    </w:p>
    <w:p w14:paraId="3F9F0DCE" w14:textId="6BDAE918" w:rsidR="007B2A6D" w:rsidRDefault="007B2A6D" w:rsidP="007B2A6D">
      <w:pPr>
        <w:rPr>
          <w:ins w:id="8" w:author="Litvack, Emily Rose - (elitvack)" w:date="2024-01-17T13:40:00Z"/>
          <w:rFonts w:ascii="Proxima Nova" w:eastAsia="Proxima Nova" w:hAnsi="Proxima Nova" w:cs="Proxima Nova"/>
        </w:rPr>
      </w:pPr>
      <w:ins w:id="9" w:author="Litvack, Emily Rose - (elitvack)" w:date="2024-01-17T13:40:00Z">
        <w:r>
          <w:rPr>
            <w:rFonts w:ascii="Proxima Nova" w:eastAsia="Proxima Nova" w:hAnsi="Proxima Nova" w:cs="Proxima Nova"/>
          </w:rPr>
          <w:t xml:space="preserve">By Michael </w:t>
        </w:r>
        <w:proofErr w:type="spellStart"/>
        <w:r>
          <w:rPr>
            <w:rFonts w:ascii="Proxima Nova" w:eastAsia="Proxima Nova" w:hAnsi="Proxima Nova" w:cs="Proxima Nova"/>
          </w:rPr>
          <w:t>Pisetsky</w:t>
        </w:r>
        <w:proofErr w:type="spellEnd"/>
      </w:ins>
    </w:p>
    <w:p w14:paraId="37EA81A0" w14:textId="5BC7532A" w:rsidR="007B2A6D" w:rsidRDefault="007B2A6D" w:rsidP="007B2A6D">
      <w:pPr>
        <w:rPr>
          <w:ins w:id="10" w:author="Litvack, Emily Rose - (elitvack)" w:date="2024-01-17T13:40:00Z"/>
          <w:rFonts w:ascii="Proxima Nova" w:eastAsia="Proxima Nova" w:hAnsi="Proxima Nova" w:cs="Proxima Nova"/>
        </w:rPr>
      </w:pPr>
      <w:ins w:id="11" w:author="Litvack, Emily Rose - (elitvack)" w:date="2024-01-17T13:40:00Z">
        <w:r>
          <w:rPr>
            <w:rFonts w:ascii="Proxima Nova" w:eastAsia="Proxima Nova" w:hAnsi="Proxima Nova" w:cs="Proxima Nova"/>
          </w:rPr>
          <w:t>Research, Innovation &amp; Impact</w:t>
        </w:r>
      </w:ins>
    </w:p>
    <w:p w14:paraId="7D195D33" w14:textId="77777777" w:rsidR="007B2A6D" w:rsidDel="00147B06" w:rsidRDefault="007B2A6D">
      <w:pPr>
        <w:rPr>
          <w:del w:id="12" w:author="Litvack, Emily Rose - (elitvack)" w:date="2024-01-17T14:24:00Z"/>
          <w:rFonts w:ascii="Proxima Nova" w:eastAsia="Proxima Nova" w:hAnsi="Proxima Nova" w:cs="Proxima Nova"/>
        </w:rPr>
      </w:pPr>
    </w:p>
    <w:p w14:paraId="00000002" w14:textId="77777777" w:rsidR="00052646" w:rsidRDefault="00052646">
      <w:pPr>
        <w:rPr>
          <w:rFonts w:ascii="Proxima Nova" w:eastAsia="Proxima Nova" w:hAnsi="Proxima Nova" w:cs="Proxima Nova"/>
        </w:rPr>
      </w:pPr>
    </w:p>
    <w:p w14:paraId="00000003" w14:textId="64F2BF43" w:rsidR="00052646" w:rsidRDefault="00E0393E">
      <w:pPr>
        <w:rPr>
          <w:rFonts w:ascii="Proxima Nova" w:eastAsia="Proxima Nova" w:hAnsi="Proxima Nova" w:cs="Proxima Nova"/>
        </w:rPr>
      </w:pPr>
      <w:del w:id="13" w:author="Litvack, Emily Rose - (elitvack)" w:date="2024-01-17T13:40:00Z">
        <w:r w:rsidRPr="007B2A6D" w:rsidDel="007B2A6D">
          <w:rPr>
            <w:rFonts w:ascii="Proxima Nova" w:eastAsia="Proxima Nova" w:hAnsi="Proxima Nova" w:cs="Proxima Nova"/>
            <w:b/>
            <w:bCs/>
            <w:rPrChange w:id="14" w:author="Litvack, Emily Rose - (elitvack)" w:date="2024-01-17T13:40:00Z">
              <w:rPr>
                <w:rFonts w:ascii="Proxima Nova" w:eastAsia="Proxima Nova" w:hAnsi="Proxima Nova" w:cs="Proxima Nova"/>
              </w:rPr>
            </w:rPrChange>
          </w:rPr>
          <w:delText>SUBHEADING:</w:delText>
        </w:r>
      </w:del>
      <w:ins w:id="15" w:author="Litvack, Emily Rose - (elitvack)" w:date="2024-01-17T13:40:00Z">
        <w:r w:rsidR="007B2A6D" w:rsidRPr="007B2A6D">
          <w:rPr>
            <w:rFonts w:ascii="Proxima Nova" w:eastAsia="Proxima Nova" w:hAnsi="Proxima Nova" w:cs="Proxima Nova"/>
            <w:b/>
            <w:bCs/>
            <w:rPrChange w:id="16" w:author="Litvack, Emily Rose - (elitvack)" w:date="2024-01-17T13:40:00Z">
              <w:rPr>
                <w:rFonts w:ascii="Proxima Nova" w:eastAsia="Proxima Nova" w:hAnsi="Proxima Nova" w:cs="Proxima Nova"/>
              </w:rPr>
            </w:rPrChange>
          </w:rPr>
          <w:t>SUBHEADING</w:t>
        </w:r>
        <w:r w:rsidR="007B2A6D">
          <w:rPr>
            <w:rFonts w:ascii="Proxima Nova" w:eastAsia="Proxima Nova" w:hAnsi="Proxima Nova" w:cs="Proxima Nova"/>
          </w:rPr>
          <w:t>:</w:t>
        </w:r>
      </w:ins>
      <w:r>
        <w:rPr>
          <w:rFonts w:ascii="Proxima Nova" w:eastAsia="Proxima Nova" w:hAnsi="Proxima Nova" w:cs="Proxima Nova"/>
        </w:rPr>
        <w:t xml:space="preserve"> </w:t>
      </w:r>
      <w:ins w:id="17" w:author="Litvack, Emily Rose - (elitvack)" w:date="2024-01-17T13:41:00Z">
        <w:r w:rsidR="007B2A6D">
          <w:rPr>
            <w:rFonts w:ascii="Proxima Nova" w:eastAsia="Proxima Nova" w:hAnsi="Proxima Nova" w:cs="Proxima Nova"/>
          </w:rPr>
          <w:t xml:space="preserve">With </w:t>
        </w:r>
        <w:del w:id="18" w:author="Michalski, Bonnie Jean - (bonjean)" w:date="2024-01-17T14:36:00Z">
          <w:r w:rsidR="007B2A6D" w:rsidDel="00E66D31">
            <w:rPr>
              <w:rFonts w:ascii="Proxima Nova" w:eastAsia="Proxima Nova" w:hAnsi="Proxima Nova" w:cs="Proxima Nova"/>
            </w:rPr>
            <w:delText>an almost $150,000 NSF grant</w:delText>
          </w:r>
        </w:del>
      </w:ins>
      <w:ins w:id="19" w:author="Michalski, Bonnie Jean - (bonjean)" w:date="2024-01-17T14:36:00Z">
        <w:r w:rsidR="00E66D31">
          <w:rPr>
            <w:rFonts w:ascii="Proxima Nova" w:eastAsia="Proxima Nova" w:hAnsi="Proxima Nova" w:cs="Proxima Nova"/>
          </w:rPr>
          <w:t>an NSF grant for nearly $150,000</w:t>
        </w:r>
      </w:ins>
      <w:ins w:id="20" w:author="Litvack, Emily Rose - (elitvack)" w:date="2024-01-17T13:41:00Z">
        <w:r w:rsidR="007B2A6D">
          <w:rPr>
            <w:rFonts w:ascii="Proxima Nova" w:eastAsia="Proxima Nova" w:hAnsi="Proxima Nova" w:cs="Proxima Nova"/>
          </w:rPr>
          <w:t xml:space="preserve">, </w:t>
        </w:r>
        <w:proofErr w:type="spellStart"/>
        <w:r w:rsidR="007B2A6D">
          <w:rPr>
            <w:rFonts w:ascii="Proxima Nova" w:eastAsia="Proxima Nova" w:hAnsi="Proxima Nova" w:cs="Proxima Nova"/>
          </w:rPr>
          <w:t>UArizona</w:t>
        </w:r>
        <w:proofErr w:type="spellEnd"/>
        <w:r w:rsidR="007B2A6D">
          <w:rPr>
            <w:rFonts w:ascii="Proxima Nova" w:eastAsia="Proxima Nova" w:hAnsi="Proxima Nova" w:cs="Proxima Nova"/>
          </w:rPr>
          <w:t xml:space="preserve"> and partner universities </w:t>
        </w:r>
      </w:ins>
      <w:ins w:id="21" w:author="Litvack, Emily Rose - (elitvack)" w:date="2024-01-17T13:42:00Z">
        <w:r w:rsidR="007B2A6D">
          <w:rPr>
            <w:rFonts w:ascii="Proxima Nova" w:eastAsia="Proxima Nova" w:hAnsi="Proxima Nova" w:cs="Proxima Nova"/>
          </w:rPr>
          <w:t>are</w:t>
        </w:r>
      </w:ins>
      <w:del w:id="22" w:author="Litvack, Emily Rose - (elitvack)" w:date="2024-01-17T13:41:00Z">
        <w:r w:rsidDel="007B2A6D">
          <w:rPr>
            <w:rFonts w:ascii="Proxima Nova" w:eastAsia="Proxima Nova" w:hAnsi="Proxima Nova" w:cs="Proxima Nova"/>
          </w:rPr>
          <w:delText>The NSF awarded an almost $150,000 grant to UNM,</w:delText>
        </w:r>
      </w:del>
      <w:ins w:id="23" w:author="Litvack, Emily Rose - (elitvack)" w:date="2024-01-17T13:42:00Z">
        <w:r w:rsidR="007B2A6D">
          <w:rPr>
            <w:rFonts w:ascii="Proxima Nova" w:eastAsia="Proxima Nova" w:hAnsi="Proxima Nova" w:cs="Proxima Nova"/>
          </w:rPr>
          <w:t xml:space="preserve"> </w:t>
        </w:r>
      </w:ins>
      <w:del w:id="24" w:author="Litvack, Emily Rose - (elitvack)" w:date="2024-01-17T13:42:00Z">
        <w:r w:rsidDel="007B2A6D">
          <w:rPr>
            <w:rFonts w:ascii="Proxima Nova" w:eastAsia="Proxima Nova" w:hAnsi="Proxima Nova" w:cs="Proxima Nova"/>
          </w:rPr>
          <w:delText xml:space="preserve"> ASU, and the University of Arizona to </w:delText>
        </w:r>
      </w:del>
      <w:r>
        <w:rPr>
          <w:rFonts w:ascii="Proxima Nova" w:eastAsia="Proxima Nova" w:hAnsi="Proxima Nova" w:cs="Proxima Nova"/>
        </w:rPr>
        <w:t>develop</w:t>
      </w:r>
      <w:ins w:id="25" w:author="Litvack, Emily Rose - (elitvack)" w:date="2024-01-17T13:42:00Z">
        <w:r w:rsidR="007B2A6D">
          <w:rPr>
            <w:rFonts w:ascii="Proxima Nova" w:eastAsia="Proxima Nova" w:hAnsi="Proxima Nova" w:cs="Proxima Nova"/>
          </w:rPr>
          <w:t>ing</w:t>
        </w:r>
      </w:ins>
      <w:r>
        <w:rPr>
          <w:rFonts w:ascii="Proxima Nova" w:eastAsia="Proxima Nova" w:hAnsi="Proxima Nova" w:cs="Proxima Nova"/>
        </w:rPr>
        <w:t xml:space="preserve"> partnerships with native tribes</w:t>
      </w:r>
      <w:ins w:id="26" w:author="Litvack, Emily Rose - (elitvack)" w:date="2024-01-17T13:42:00Z">
        <w:r w:rsidR="007B2A6D">
          <w:rPr>
            <w:rFonts w:ascii="Proxima Nova" w:eastAsia="Proxima Nova" w:hAnsi="Proxima Nova" w:cs="Proxima Nova"/>
          </w:rPr>
          <w:t xml:space="preserve"> to</w:t>
        </w:r>
      </w:ins>
      <w:del w:id="27" w:author="Litvack, Emily Rose - (elitvack)" w:date="2024-01-17T13:42:00Z">
        <w:r w:rsidDel="007B2A6D">
          <w:rPr>
            <w:rFonts w:ascii="Proxima Nova" w:eastAsia="Proxima Nova" w:hAnsi="Proxima Nova" w:cs="Proxima Nova"/>
          </w:rPr>
          <w:delText xml:space="preserve"> and</w:delText>
        </w:r>
      </w:del>
      <w:r>
        <w:rPr>
          <w:rFonts w:ascii="Proxima Nova" w:eastAsia="Proxima Nova" w:hAnsi="Proxima Nova" w:cs="Proxima Nova"/>
        </w:rPr>
        <w:t xml:space="preserve"> advance informal geoscience education in the Grand Canyon.</w:t>
      </w:r>
    </w:p>
    <w:p w14:paraId="00000004" w14:textId="3FCE0253" w:rsidR="00052646" w:rsidDel="007B2A6D" w:rsidRDefault="00052646">
      <w:pPr>
        <w:rPr>
          <w:del w:id="28" w:author="Litvack, Emily Rose - (elitvack)" w:date="2024-01-17T13:41:00Z"/>
          <w:rFonts w:ascii="Proxima Nova" w:eastAsia="Proxima Nova" w:hAnsi="Proxima Nova" w:cs="Proxima Nova"/>
        </w:rPr>
      </w:pPr>
    </w:p>
    <w:p w14:paraId="00000005" w14:textId="623B5B67" w:rsidR="00052646" w:rsidDel="007B2A6D" w:rsidRDefault="00E0393E">
      <w:pPr>
        <w:rPr>
          <w:del w:id="29" w:author="Litvack, Emily Rose - (elitvack)" w:date="2024-01-17T13:41:00Z"/>
          <w:rFonts w:ascii="Proxima Nova" w:eastAsia="Proxima Nova" w:hAnsi="Proxima Nova" w:cs="Proxima Nova"/>
        </w:rPr>
      </w:pPr>
      <w:del w:id="30" w:author="Litvack, Emily Rose - (elitvack)" w:date="2024-01-17T13:41:00Z">
        <w:r w:rsidDel="007B2A6D">
          <w:rPr>
            <w:rFonts w:ascii="Proxima Nova" w:eastAsia="Proxima Nova" w:hAnsi="Proxima Nova" w:cs="Proxima Nova"/>
          </w:rPr>
          <w:delText>Research, Innovation &amp; Impact, Michael Pisetsky</w:delText>
        </w:r>
      </w:del>
    </w:p>
    <w:p w14:paraId="00000006" w14:textId="77777777" w:rsidR="00052646" w:rsidRDefault="00052646">
      <w:pPr>
        <w:rPr>
          <w:rFonts w:ascii="Proxima Nova" w:eastAsia="Proxima Nova" w:hAnsi="Proxima Nova" w:cs="Proxima Nova"/>
        </w:rPr>
      </w:pPr>
    </w:p>
    <w:p w14:paraId="00000007" w14:textId="1CA4ED85" w:rsidR="00052646" w:rsidRDefault="007B2A6D">
      <w:pPr>
        <w:rPr>
          <w:rFonts w:ascii="Proxima Nova" w:eastAsia="Proxima Nova" w:hAnsi="Proxima Nova" w:cs="Proxima Nova"/>
        </w:rPr>
      </w:pPr>
      <w:ins w:id="31" w:author="Litvack, Emily Rose - (elitvack)" w:date="2024-01-17T13:43:00Z">
        <w:r>
          <w:rPr>
            <w:rFonts w:ascii="Proxima Nova" w:eastAsia="Proxima Nova" w:hAnsi="Proxima Nova" w:cs="Proxima Nova"/>
          </w:rPr>
          <w:t xml:space="preserve">The University of Arizona, the </w:t>
        </w:r>
      </w:ins>
      <w:del w:id="32" w:author="Litvack, Emily Rose - (elitvack)" w:date="2024-01-17T13:42:00Z">
        <w:r w:rsidR="00E0393E" w:rsidDel="007B2A6D">
          <w:rPr>
            <w:rFonts w:ascii="Proxima Nova" w:eastAsia="Proxima Nova" w:hAnsi="Proxima Nova" w:cs="Proxima Nova"/>
          </w:rPr>
          <w:delText>The University of Arizona, a</w:delText>
        </w:r>
      </w:del>
      <w:del w:id="33" w:author="Litvack, Emily Rose - (elitvack)" w:date="2024-01-17T13:43:00Z">
        <w:r w:rsidR="00E0393E" w:rsidDel="007B2A6D">
          <w:rPr>
            <w:rFonts w:ascii="Proxima Nova" w:eastAsia="Proxima Nova" w:hAnsi="Proxima Nova" w:cs="Proxima Nova"/>
          </w:rPr>
          <w:delText xml:space="preserve">longside the </w:delText>
        </w:r>
      </w:del>
      <w:r w:rsidR="00E0393E">
        <w:rPr>
          <w:rFonts w:ascii="Proxima Nova" w:eastAsia="Proxima Nova" w:hAnsi="Proxima Nova" w:cs="Proxima Nova"/>
        </w:rPr>
        <w:t>University of New Mexico (UNM)</w:t>
      </w:r>
      <w:ins w:id="34" w:author="Litvack, Emily Rose - (elitvack)" w:date="2024-01-17T13:43:00Z">
        <w:r>
          <w:rPr>
            <w:rFonts w:ascii="Proxima Nova" w:eastAsia="Proxima Nova" w:hAnsi="Proxima Nova" w:cs="Proxima Nova"/>
          </w:rPr>
          <w:t>,</w:t>
        </w:r>
      </w:ins>
      <w:r w:rsidR="00E0393E">
        <w:rPr>
          <w:rFonts w:ascii="Proxima Nova" w:eastAsia="Proxima Nova" w:hAnsi="Proxima Nova" w:cs="Proxima Nova"/>
        </w:rPr>
        <w:t xml:space="preserve"> and Arizona State University (ASU), </w:t>
      </w:r>
      <w:ins w:id="35" w:author="Litvack, Emily Rose - (elitvack)" w:date="2024-01-17T13:43:00Z">
        <w:r>
          <w:rPr>
            <w:rFonts w:ascii="Proxima Nova" w:eastAsia="Proxima Nova" w:hAnsi="Proxima Nova" w:cs="Proxima Nova"/>
          </w:rPr>
          <w:t>have received a $150,000 National Sc</w:t>
        </w:r>
      </w:ins>
      <w:ins w:id="36" w:author="Litvack, Emily Rose - (elitvack)" w:date="2024-01-17T13:44:00Z">
        <w:r>
          <w:rPr>
            <w:rFonts w:ascii="Proxima Nova" w:eastAsia="Proxima Nova" w:hAnsi="Proxima Nova" w:cs="Proxima Nova"/>
          </w:rPr>
          <w:t>ience Foundation</w:t>
        </w:r>
      </w:ins>
      <w:del w:id="37" w:author="Litvack, Emily Rose - (elitvack)" w:date="2024-01-17T13:42:00Z">
        <w:r w:rsidR="00E0393E" w:rsidDel="007B2A6D">
          <w:rPr>
            <w:rFonts w:ascii="Proxima Nova" w:eastAsia="Proxima Nova" w:hAnsi="Proxima Nova" w:cs="Proxima Nova"/>
          </w:rPr>
          <w:delText>are</w:delText>
        </w:r>
      </w:del>
      <w:del w:id="38" w:author="Litvack, Emily Rose - (elitvack)" w:date="2024-01-17T13:43:00Z">
        <w:r w:rsidR="00E0393E" w:rsidDel="007B2A6D">
          <w:rPr>
            <w:rFonts w:ascii="Proxima Nova" w:eastAsia="Proxima Nova" w:hAnsi="Proxima Nova" w:cs="Proxima Nova"/>
          </w:rPr>
          <w:delText xml:space="preserve"> collaborating on a $148,000</w:delText>
        </w:r>
      </w:del>
      <w:r w:rsidR="00E0393E">
        <w:rPr>
          <w:rFonts w:ascii="Proxima Nova" w:eastAsia="Proxima Nova" w:hAnsi="Proxima Nova" w:cs="Proxima Nova"/>
        </w:rPr>
        <w:t xml:space="preserve"> grant </w:t>
      </w:r>
      <w:ins w:id="39" w:author="Litvack, Emily Rose - (elitvack)" w:date="2024-01-17T13:44:00Z">
        <w:r>
          <w:rPr>
            <w:rFonts w:ascii="Proxima Nova" w:eastAsia="Proxima Nova" w:hAnsi="Proxima Nova" w:cs="Proxima Nova"/>
          </w:rPr>
          <w:t>to</w:t>
        </w:r>
      </w:ins>
      <w:del w:id="40" w:author="Litvack, Emily Rose - (elitvack)" w:date="2024-01-17T13:44:00Z">
        <w:r w:rsidR="00E0393E" w:rsidDel="007B2A6D">
          <w:rPr>
            <w:rFonts w:ascii="Proxima Nova" w:eastAsia="Proxima Nova" w:hAnsi="Proxima Nova" w:cs="Proxima Nova"/>
          </w:rPr>
          <w:delText>awarded to them by the National Science Foundation (NSF). Squarely focused on equity and inclusion of Native-American people, the grant aims to</w:delText>
        </w:r>
      </w:del>
      <w:r w:rsidR="00E0393E">
        <w:rPr>
          <w:rFonts w:ascii="Proxima Nova" w:eastAsia="Proxima Nova" w:hAnsi="Proxima Nova" w:cs="Proxima Nova"/>
        </w:rPr>
        <w:t xml:space="preserve"> </w:t>
      </w:r>
      <w:ins w:id="41" w:author="Litvack, Emily Rose - (elitvack)" w:date="2024-01-17T13:44:00Z">
        <w:r>
          <w:rPr>
            <w:rFonts w:ascii="Proxima Nova" w:eastAsia="Proxima Nova" w:hAnsi="Proxima Nova" w:cs="Proxima Nova"/>
          </w:rPr>
          <w:t>advance ge</w:t>
        </w:r>
      </w:ins>
      <w:ins w:id="42" w:author="Litvack, Emily Rose - (elitvack)" w:date="2024-01-17T13:45:00Z">
        <w:r>
          <w:rPr>
            <w:rFonts w:ascii="Proxima Nova" w:eastAsia="Proxima Nova" w:hAnsi="Proxima Nova" w:cs="Proxima Nova"/>
          </w:rPr>
          <w:t xml:space="preserve">oscience education among Indigenous tribes </w:t>
        </w:r>
      </w:ins>
      <w:del w:id="43" w:author="Litvack, Emily Rose - (elitvack)" w:date="2024-01-17T13:45:00Z">
        <w:r w:rsidR="00E0393E" w:rsidDel="007B2A6D">
          <w:rPr>
            <w:rFonts w:ascii="Proxima Nova" w:eastAsia="Proxima Nova" w:hAnsi="Proxima Nova" w:cs="Proxima Nova"/>
          </w:rPr>
          <w:delText xml:space="preserve">indigenize geoscience education </w:delText>
        </w:r>
      </w:del>
      <w:r w:rsidR="00E0393E">
        <w:rPr>
          <w:rFonts w:ascii="Proxima Nova" w:eastAsia="Proxima Nova" w:hAnsi="Proxima Nova" w:cs="Proxima Nova"/>
        </w:rPr>
        <w:t>in the Grand Canyon.</w:t>
      </w:r>
    </w:p>
    <w:p w14:paraId="00000008" w14:textId="77777777" w:rsidR="00052646" w:rsidRDefault="00052646">
      <w:pPr>
        <w:rPr>
          <w:rFonts w:ascii="Proxima Nova" w:eastAsia="Proxima Nova" w:hAnsi="Proxima Nova" w:cs="Proxima Nova"/>
        </w:rPr>
      </w:pPr>
    </w:p>
    <w:p w14:paraId="6CB7B1A9" w14:textId="71AAB72A" w:rsidR="002979FF" w:rsidRDefault="00E0393E">
      <w:pPr>
        <w:rPr>
          <w:ins w:id="44" w:author="Litvack, Emily Rose - (elitvack)" w:date="2024-01-17T14:09:00Z"/>
          <w:rFonts w:ascii="Proxima Nova" w:eastAsia="Proxima Nova" w:hAnsi="Proxima Nova" w:cs="Proxima Nova"/>
          <w:bCs/>
        </w:rPr>
      </w:pPr>
      <w:r>
        <w:rPr>
          <w:rFonts w:ascii="Proxima Nova" w:eastAsia="Proxima Nova" w:hAnsi="Proxima Nova" w:cs="Proxima Nova"/>
        </w:rPr>
        <w:t>The</w:t>
      </w:r>
      <w:ins w:id="45" w:author="Litvack, Emily Rose - (elitvack)" w:date="2024-01-17T14:05:00Z">
        <w:r w:rsidR="00E042D4">
          <w:rPr>
            <w:rFonts w:ascii="Proxima Nova" w:eastAsia="Proxima Nova" w:hAnsi="Proxima Nova" w:cs="Proxima Nova"/>
          </w:rPr>
          <w:t xml:space="preserve"> project</w:t>
        </w:r>
        <w:r w:rsidR="002979FF">
          <w:rPr>
            <w:rFonts w:ascii="Proxima Nova" w:eastAsia="Proxima Nova" w:hAnsi="Proxima Nova" w:cs="Proxima Nova"/>
          </w:rPr>
          <w:t>,</w:t>
        </w:r>
      </w:ins>
      <w:del w:id="46" w:author="Litvack, Emily Rose - (elitvack)" w:date="2024-01-17T14:05:00Z">
        <w:r w:rsidDel="00E042D4">
          <w:rPr>
            <w:rFonts w:ascii="Proxima Nova" w:eastAsia="Proxima Nova" w:hAnsi="Proxima Nova" w:cs="Proxima Nova"/>
          </w:rPr>
          <w:delText xml:space="preserve"> grant</w:delText>
        </w:r>
      </w:del>
      <w:r>
        <w:rPr>
          <w:rFonts w:ascii="Proxima Nova" w:eastAsia="Proxima Nova" w:hAnsi="Proxima Nova" w:cs="Proxima Nova"/>
        </w:rPr>
        <w:t xml:space="preserve"> titled “Developing Partnerships Among Tribes, Geoscientists, and the National Park Service to Advance Informal Geoscience Learning at Grand Canyon</w:t>
      </w:r>
      <w:ins w:id="47" w:author="Litvack, Emily Rose - (elitvack)" w:date="2024-01-17T14:05:00Z">
        <w:r w:rsidR="002979FF">
          <w:rPr>
            <w:rFonts w:ascii="Proxima Nova" w:eastAsia="Proxima Nova" w:hAnsi="Proxima Nova" w:cs="Proxima Nova"/>
          </w:rPr>
          <w:t>,”</w:t>
        </w:r>
      </w:ins>
      <w:del w:id="48" w:author="Litvack, Emily Rose - (elitvack)" w:date="2024-01-17T14:05:00Z">
        <w:r w:rsidDel="002979FF">
          <w:rPr>
            <w:rFonts w:ascii="Proxima Nova" w:eastAsia="Proxima Nova" w:hAnsi="Proxima Nova" w:cs="Proxima Nova"/>
          </w:rPr>
          <w:delText>”</w:delText>
        </w:r>
      </w:del>
      <w:r>
        <w:rPr>
          <w:rFonts w:ascii="Proxima Nova" w:eastAsia="Proxima Nova" w:hAnsi="Proxima Nova" w:cs="Proxima Nova"/>
        </w:rPr>
        <w:t xml:space="preserve"> is led by </w:t>
      </w:r>
      <w:proofErr w:type="spellStart"/>
      <w:r>
        <w:rPr>
          <w:rFonts w:ascii="Proxima Nova" w:eastAsia="Proxima Nova" w:hAnsi="Proxima Nova" w:cs="Proxima Nova"/>
          <w:b/>
        </w:rPr>
        <w:t>Karletta</w:t>
      </w:r>
      <w:proofErr w:type="spellEnd"/>
      <w:r>
        <w:rPr>
          <w:rFonts w:ascii="Proxima Nova" w:eastAsia="Proxima Nova" w:hAnsi="Proxima Nova" w:cs="Proxima Nova"/>
          <w:b/>
        </w:rPr>
        <w:t xml:space="preserve"> Chief</w:t>
      </w:r>
      <w:ins w:id="49" w:author="Litvack, Emily Rose - (elitvack)" w:date="2024-01-17T13:49:00Z">
        <w:r w:rsidR="007B2A6D">
          <w:rPr>
            <w:rFonts w:ascii="Proxima Nova" w:eastAsia="Proxima Nova" w:hAnsi="Proxima Nova" w:cs="Proxima Nova"/>
            <w:bCs/>
          </w:rPr>
          <w:t xml:space="preserve">, </w:t>
        </w:r>
        <w:proofErr w:type="spellStart"/>
        <w:r w:rsidR="007B2A6D">
          <w:rPr>
            <w:rFonts w:ascii="Proxima Nova" w:eastAsia="Proxima Nova" w:hAnsi="Proxima Nova" w:cs="Proxima Nova"/>
            <w:bCs/>
          </w:rPr>
          <w:t>UArizona</w:t>
        </w:r>
        <w:proofErr w:type="spellEnd"/>
        <w:r w:rsidR="007B2A6D">
          <w:rPr>
            <w:rFonts w:ascii="Proxima Nova" w:eastAsia="Proxima Nova" w:hAnsi="Proxima Nova" w:cs="Proxima Nova"/>
            <w:bCs/>
          </w:rPr>
          <w:t xml:space="preserve"> distinguished professor </w:t>
        </w:r>
        <w:proofErr w:type="gramStart"/>
        <w:r w:rsidR="007B2A6D">
          <w:rPr>
            <w:rFonts w:ascii="Proxima Nova" w:eastAsia="Proxima Nova" w:hAnsi="Proxima Nova" w:cs="Proxima Nova"/>
            <w:bCs/>
          </w:rPr>
          <w:t>of</w:t>
        </w:r>
        <w:proofErr w:type="gramEnd"/>
        <w:r w:rsidR="007B2A6D">
          <w:rPr>
            <w:rFonts w:ascii="Proxima Nova" w:eastAsia="Proxima Nova" w:hAnsi="Proxima Nova" w:cs="Proxima Nova"/>
            <w:bCs/>
          </w:rPr>
          <w:t xml:space="preserve"> university-outreach,</w:t>
        </w:r>
      </w:ins>
      <w:r>
        <w:rPr>
          <w:rFonts w:ascii="Proxima Nova" w:eastAsia="Proxima Nova" w:hAnsi="Proxima Nova" w:cs="Proxima Nova"/>
        </w:rPr>
        <w:t xml:space="preserve"> and </w:t>
      </w:r>
      <w:r>
        <w:rPr>
          <w:rFonts w:ascii="Proxima Nova" w:eastAsia="Proxima Nova" w:hAnsi="Proxima Nova" w:cs="Proxima Nova"/>
          <w:b/>
        </w:rPr>
        <w:t>Cherie DeVore</w:t>
      </w:r>
      <w:ins w:id="50" w:author="Litvack, Emily Rose - (elitvack)" w:date="2024-01-17T13:50:00Z">
        <w:r w:rsidR="007B2A6D">
          <w:rPr>
            <w:rFonts w:ascii="Proxima Nova" w:eastAsia="Proxima Nova" w:hAnsi="Proxima Nova" w:cs="Proxima Nova"/>
            <w:bCs/>
          </w:rPr>
          <w:t>, a</w:t>
        </w:r>
        <w:r w:rsidR="007B2A6D" w:rsidRPr="007B2A6D">
          <w:rPr>
            <w:rFonts w:ascii="Proxima Nova" w:eastAsia="Proxima Nova" w:hAnsi="Proxima Nova" w:cs="Proxima Nova"/>
            <w:bCs/>
          </w:rPr>
          <w:t xml:space="preserve">ssistant </w:t>
        </w:r>
        <w:r w:rsidR="007B2A6D">
          <w:rPr>
            <w:rFonts w:ascii="Proxima Nova" w:eastAsia="Proxima Nova" w:hAnsi="Proxima Nova" w:cs="Proxima Nova"/>
            <w:bCs/>
          </w:rPr>
          <w:t>p</w:t>
        </w:r>
        <w:r w:rsidR="007B2A6D" w:rsidRPr="007B2A6D">
          <w:rPr>
            <w:rFonts w:ascii="Proxima Nova" w:eastAsia="Proxima Nova" w:hAnsi="Proxima Nova" w:cs="Proxima Nova"/>
            <w:bCs/>
          </w:rPr>
          <w:t>rofessor</w:t>
        </w:r>
        <w:r w:rsidR="007B2A6D">
          <w:rPr>
            <w:rFonts w:ascii="Proxima Nova" w:eastAsia="Proxima Nova" w:hAnsi="Proxima Nova" w:cs="Proxima Nova"/>
            <w:bCs/>
          </w:rPr>
          <w:t xml:space="preserve"> of chemical and environmental engineering</w:t>
        </w:r>
      </w:ins>
      <w:ins w:id="51" w:author="Litvack, Emily Rose - (elitvack)" w:date="2024-01-17T14:06:00Z">
        <w:del w:id="52" w:author="Michalski, Bonnie Jean - (bonjean)" w:date="2024-01-17T14:37:00Z">
          <w:r w:rsidR="005922B5" w:rsidDel="00E66D31">
            <w:rPr>
              <w:rFonts w:ascii="Proxima Nova" w:eastAsia="Proxima Nova" w:hAnsi="Proxima Nova" w:cs="Proxima Nova"/>
              <w:bCs/>
            </w:rPr>
            <w:delText>—</w:delText>
          </w:r>
        </w:del>
      </w:ins>
      <w:ins w:id="53" w:author="Michalski, Bonnie Jean - (bonjean)" w:date="2024-01-17T14:37:00Z">
        <w:r w:rsidR="00E66D31">
          <w:rPr>
            <w:rFonts w:ascii="Proxima Nova" w:eastAsia="Proxima Nova" w:hAnsi="Proxima Nova" w:cs="Proxima Nova"/>
            <w:bCs/>
          </w:rPr>
          <w:t xml:space="preserve">. </w:t>
        </w:r>
      </w:ins>
      <w:ins w:id="54" w:author="Litvack, Emily Rose - (elitvack)" w:date="2024-01-17T14:06:00Z">
        <w:del w:id="55" w:author="Michalski, Bonnie Jean - (bonjean)" w:date="2024-01-17T14:37:00Z">
          <w:r w:rsidR="005922B5" w:rsidDel="00E66D31">
            <w:rPr>
              <w:rFonts w:ascii="Proxima Nova" w:eastAsia="Proxima Nova" w:hAnsi="Proxima Nova" w:cs="Proxima Nova"/>
              <w:bCs/>
            </w:rPr>
            <w:delText>who</w:delText>
          </w:r>
        </w:del>
      </w:ins>
      <w:ins w:id="56" w:author="Michalski, Bonnie Jean - (bonjean)" w:date="2024-01-17T14:37:00Z">
        <w:r w:rsidR="00E66D31">
          <w:rPr>
            <w:rFonts w:ascii="Proxima Nova" w:eastAsia="Proxima Nova" w:hAnsi="Proxima Nova" w:cs="Proxima Nova"/>
            <w:bCs/>
          </w:rPr>
          <w:t>Chief and DeVore</w:t>
        </w:r>
      </w:ins>
      <w:ins w:id="57" w:author="Litvack, Emily Rose - (elitvack)" w:date="2024-01-17T14:06:00Z">
        <w:r w:rsidR="005922B5">
          <w:rPr>
            <w:rFonts w:ascii="Proxima Nova" w:eastAsia="Proxima Nova" w:hAnsi="Proxima Nova" w:cs="Proxima Nova"/>
            <w:bCs/>
          </w:rPr>
          <w:t xml:space="preserve"> are both members of Indigenous communities themselves.</w:t>
        </w:r>
      </w:ins>
    </w:p>
    <w:p w14:paraId="3B593FE1" w14:textId="77777777" w:rsidR="00C80CAF" w:rsidRDefault="00C80CAF">
      <w:pPr>
        <w:rPr>
          <w:ins w:id="58" w:author="Litvack, Emily Rose - (elitvack)" w:date="2024-01-17T14:09:00Z"/>
          <w:rFonts w:ascii="Proxima Nova" w:eastAsia="Proxima Nova" w:hAnsi="Proxima Nova" w:cs="Proxima Nova"/>
          <w:bCs/>
        </w:rPr>
      </w:pPr>
    </w:p>
    <w:p w14:paraId="62937EA7" w14:textId="2B847813" w:rsidR="00C80CAF" w:rsidRPr="00C80CAF" w:rsidRDefault="00C80CAF">
      <w:pPr>
        <w:rPr>
          <w:ins w:id="59" w:author="Litvack, Emily Rose - (elitvack)" w:date="2024-01-17T14:05:00Z"/>
          <w:rFonts w:ascii="Proxima Nova" w:eastAsia="Proxima Nova" w:hAnsi="Proxima Nova" w:cs="Proxima Nova"/>
        </w:rPr>
      </w:pPr>
      <w:commentRangeStart w:id="60"/>
      <w:commentRangeStart w:id="61"/>
      <w:ins w:id="62" w:author="Litvack, Emily Rose - (elitvack)" w:date="2024-01-17T14:09:00Z">
        <w:r>
          <w:rPr>
            <w:rFonts w:ascii="Proxima Nova" w:eastAsia="Proxima Nova" w:hAnsi="Proxima Nova" w:cs="Proxima Nova"/>
          </w:rPr>
          <w:t>The NSF-funded project will be centered around listening sessions hosted between the researchers and members of native communities</w:t>
        </w:r>
      </w:ins>
      <w:ins w:id="63" w:author="Litvack, Emily Rose - (elitvack)" w:date="2024-01-17T14:10:00Z">
        <w:r w:rsidR="00DD3A4F">
          <w:rPr>
            <w:rFonts w:ascii="Proxima Nova" w:eastAsia="Proxima Nova" w:hAnsi="Proxima Nova" w:cs="Proxima Nova"/>
          </w:rPr>
          <w:t xml:space="preserve"> around the Grand Canyon, with the aim of </w:t>
        </w:r>
      </w:ins>
      <w:ins w:id="64" w:author="Litvack, Emily Rose - (elitvack)" w:date="2024-01-17T14:09:00Z">
        <w:r>
          <w:rPr>
            <w:rFonts w:ascii="Proxima Nova" w:eastAsia="Proxima Nova" w:hAnsi="Proxima Nova" w:cs="Proxima Nova"/>
          </w:rPr>
          <w:t xml:space="preserve">bringing </w:t>
        </w:r>
      </w:ins>
      <w:ins w:id="65" w:author="Litvack, Emily Rose - (elitvack)" w:date="2024-01-17T14:10:00Z">
        <w:r w:rsidR="00DD3A4F">
          <w:rPr>
            <w:rFonts w:ascii="Proxima Nova" w:eastAsia="Proxima Nova" w:hAnsi="Proxima Nova" w:cs="Proxima Nova"/>
          </w:rPr>
          <w:t>I</w:t>
        </w:r>
      </w:ins>
      <w:ins w:id="66" w:author="Litvack, Emily Rose - (elitvack)" w:date="2024-01-17T14:09:00Z">
        <w:r>
          <w:rPr>
            <w:rFonts w:ascii="Proxima Nova" w:eastAsia="Proxima Nova" w:hAnsi="Proxima Nova" w:cs="Proxima Nova"/>
          </w:rPr>
          <w:t>ndigenous perspectives to the forefront. The listening sessions will better equip the researchers to approach geoscience education in the area</w:t>
        </w:r>
      </w:ins>
      <w:ins w:id="67" w:author="Litvack, Emily Rose - (elitvack)" w:date="2024-01-17T14:11:00Z">
        <w:r w:rsidR="000A33B1">
          <w:rPr>
            <w:rFonts w:ascii="Proxima Nova" w:eastAsia="Proxima Nova" w:hAnsi="Proxima Nova" w:cs="Proxima Nova"/>
          </w:rPr>
          <w:t xml:space="preserve">, </w:t>
        </w:r>
      </w:ins>
      <w:ins w:id="68" w:author="Litvack, Emily Rose - (elitvack)" w:date="2024-01-17T14:09:00Z">
        <w:r>
          <w:rPr>
            <w:rFonts w:ascii="Proxima Nova" w:eastAsia="Proxima Nova" w:hAnsi="Proxima Nova" w:cs="Proxima Nova"/>
          </w:rPr>
          <w:t>respect</w:t>
        </w:r>
      </w:ins>
      <w:ins w:id="69" w:author="Litvack, Emily Rose - (elitvack)" w:date="2024-01-17T14:11:00Z">
        <w:r w:rsidR="000A33B1">
          <w:rPr>
            <w:rFonts w:ascii="Proxima Nova" w:eastAsia="Proxima Nova" w:hAnsi="Proxima Nova" w:cs="Proxima Nova"/>
          </w:rPr>
          <w:t>ing</w:t>
        </w:r>
      </w:ins>
      <w:ins w:id="70" w:author="Litvack, Emily Rose - (elitvack)" w:date="2024-01-17T14:09:00Z">
        <w:r>
          <w:rPr>
            <w:rFonts w:ascii="Proxima Nova" w:eastAsia="Proxima Nova" w:hAnsi="Proxima Nova" w:cs="Proxima Nova"/>
          </w:rPr>
          <w:t xml:space="preserve"> the spiritual and cultural </w:t>
        </w:r>
      </w:ins>
      <w:ins w:id="71" w:author="Litvack, Emily Rose - (elitvack)" w:date="2024-01-17T14:11:00Z">
        <w:r w:rsidR="000A33B1">
          <w:rPr>
            <w:rFonts w:ascii="Proxima Nova" w:eastAsia="Proxima Nova" w:hAnsi="Proxima Nova" w:cs="Proxima Nova"/>
          </w:rPr>
          <w:t>significan</w:t>
        </w:r>
        <w:del w:id="72" w:author="Michalski, Bonnie Jean - (bonjean)" w:date="2024-01-17T14:38:00Z">
          <w:r w:rsidR="000A33B1" w:rsidDel="00E66D31">
            <w:rPr>
              <w:rFonts w:ascii="Proxima Nova" w:eastAsia="Proxima Nova" w:hAnsi="Proxima Nova" w:cs="Proxima Nova"/>
            </w:rPr>
            <w:delText>t</w:delText>
          </w:r>
        </w:del>
      </w:ins>
      <w:ins w:id="73" w:author="Michalski, Bonnie Jean - (bonjean)" w:date="2024-01-17T14:38:00Z">
        <w:r w:rsidR="00E66D31">
          <w:rPr>
            <w:rFonts w:ascii="Proxima Nova" w:eastAsia="Proxima Nova" w:hAnsi="Proxima Nova" w:cs="Proxima Nova"/>
          </w:rPr>
          <w:t>ce</w:t>
        </w:r>
      </w:ins>
      <w:ins w:id="74" w:author="Litvack, Emily Rose - (elitvack)" w:date="2024-01-17T14:11:00Z">
        <w:r w:rsidR="000A33B1">
          <w:rPr>
            <w:rFonts w:ascii="Proxima Nova" w:eastAsia="Proxima Nova" w:hAnsi="Proxima Nova" w:cs="Proxima Nova"/>
          </w:rPr>
          <w:t xml:space="preserve"> of the region </w:t>
        </w:r>
      </w:ins>
      <w:ins w:id="75" w:author="Litvack, Emily Rose - (elitvack)" w:date="2024-01-17T14:09:00Z">
        <w:r>
          <w:rPr>
            <w:rFonts w:ascii="Proxima Nova" w:eastAsia="Proxima Nova" w:hAnsi="Proxima Nova" w:cs="Proxima Nova"/>
          </w:rPr>
          <w:t xml:space="preserve">while </w:t>
        </w:r>
      </w:ins>
      <w:ins w:id="76" w:author="Litvack, Emily Rose - (elitvack)" w:date="2024-01-17T14:11:00Z">
        <w:r w:rsidR="000A33B1">
          <w:rPr>
            <w:rFonts w:ascii="Proxima Nova" w:eastAsia="Proxima Nova" w:hAnsi="Proxima Nova" w:cs="Proxima Nova"/>
          </w:rPr>
          <w:t>also creating</w:t>
        </w:r>
      </w:ins>
      <w:ins w:id="77" w:author="Litvack, Emily Rose - (elitvack)" w:date="2024-01-17T14:09:00Z">
        <w:r>
          <w:rPr>
            <w:rFonts w:ascii="Proxima Nova" w:eastAsia="Proxima Nova" w:hAnsi="Proxima Nova" w:cs="Proxima Nova"/>
          </w:rPr>
          <w:t xml:space="preserve"> scientific place-based learning</w:t>
        </w:r>
      </w:ins>
      <w:ins w:id="78" w:author="Litvack, Emily Rose - (elitvack)" w:date="2024-01-17T14:11:00Z">
        <w:r w:rsidR="000A33B1">
          <w:rPr>
            <w:rFonts w:ascii="Proxima Nova" w:eastAsia="Proxima Nova" w:hAnsi="Proxima Nova" w:cs="Proxima Nova"/>
          </w:rPr>
          <w:t xml:space="preserve"> opportunities. </w:t>
        </w:r>
      </w:ins>
      <w:commentRangeEnd w:id="60"/>
      <w:ins w:id="79" w:author="Litvack, Emily Rose - (elitvack)" w:date="2024-01-17T14:27:00Z">
        <w:r w:rsidR="00873D73">
          <w:rPr>
            <w:rStyle w:val="CommentReference"/>
          </w:rPr>
          <w:commentReference w:id="60"/>
        </w:r>
      </w:ins>
      <w:commentRangeEnd w:id="61"/>
      <w:ins w:id="80" w:author="Litvack, Emily Rose - (elitvack)" w:date="2024-01-17T14:28:00Z">
        <w:r w:rsidR="00873D73">
          <w:rPr>
            <w:rStyle w:val="CommentReference"/>
          </w:rPr>
          <w:commentReference w:id="61"/>
        </w:r>
      </w:ins>
    </w:p>
    <w:p w14:paraId="30F2A336" w14:textId="77777777" w:rsidR="002979FF" w:rsidRDefault="002979FF">
      <w:pPr>
        <w:rPr>
          <w:ins w:id="81" w:author="Litvack, Emily Rose - (elitvack)" w:date="2024-01-17T14:05:00Z"/>
          <w:rFonts w:ascii="Proxima Nova" w:eastAsia="Proxima Nova" w:hAnsi="Proxima Nova" w:cs="Proxima Nova"/>
          <w:bCs/>
        </w:rPr>
      </w:pPr>
    </w:p>
    <w:p w14:paraId="2644C83D" w14:textId="7298527B" w:rsidR="007B2A6D" w:rsidDel="00A04693" w:rsidRDefault="007B2A6D">
      <w:pPr>
        <w:rPr>
          <w:del w:id="82" w:author="Litvack, Emily Rose - (elitvack)" w:date="2024-01-17T14:03:00Z"/>
          <w:rFonts w:ascii="Proxima Nova" w:eastAsia="Proxima Nova" w:hAnsi="Proxima Nova" w:cs="Proxima Nova"/>
        </w:rPr>
      </w:pPr>
      <w:ins w:id="83" w:author="Litvack, Emily Rose - (elitvack)" w:date="2024-01-17T13:51:00Z">
        <w:r>
          <w:rPr>
            <w:rFonts w:ascii="Proxima Nova" w:eastAsia="Proxima Nova" w:hAnsi="Proxima Nova" w:cs="Proxima Nova"/>
            <w:bCs/>
          </w:rPr>
          <w:t xml:space="preserve">Their collaborators include </w:t>
        </w:r>
      </w:ins>
      <w:del w:id="84" w:author="Litvack, Emily Rose - (elitvack)" w:date="2024-01-17T13:50:00Z">
        <w:r w:rsidR="00E0393E" w:rsidDel="007B2A6D">
          <w:rPr>
            <w:rFonts w:ascii="Proxima Nova" w:eastAsia="Proxima Nova" w:hAnsi="Proxima Nova" w:cs="Proxima Nova"/>
            <w:b/>
          </w:rPr>
          <w:delText xml:space="preserve"> </w:delText>
        </w:r>
      </w:del>
      <w:del w:id="85" w:author="Litvack, Emily Rose - (elitvack)" w:date="2024-01-17T13:51:00Z">
        <w:r w:rsidR="00E0393E" w:rsidDel="007B2A6D">
          <w:rPr>
            <w:rFonts w:ascii="Proxima Nova" w:eastAsia="Proxima Nova" w:hAnsi="Proxima Nova" w:cs="Proxima Nova"/>
          </w:rPr>
          <w:delText xml:space="preserve">from the University of Arizona, they are professors of environmental science and environmental engineering respectively. </w:delText>
        </w:r>
      </w:del>
      <w:ins w:id="86" w:author="Litvack, Emily Rose - (elitvack)" w:date="2024-01-17T13:52:00Z">
        <w:r>
          <w:rPr>
            <w:rFonts w:ascii="Proxima Nova" w:eastAsia="Proxima Nova" w:hAnsi="Proxima Nova" w:cs="Proxima Nova"/>
          </w:rPr>
          <w:t xml:space="preserve">UNM professor of geology </w:t>
        </w:r>
      </w:ins>
      <w:del w:id="87" w:author="Litvack, Emily Rose - (elitvack)" w:date="2024-01-17T13:52:00Z">
        <w:r w:rsidR="00E0393E" w:rsidDel="007B2A6D">
          <w:rPr>
            <w:rFonts w:ascii="Proxima Nova" w:eastAsia="Proxima Nova" w:hAnsi="Proxima Nova" w:cs="Proxima Nova"/>
          </w:rPr>
          <w:delText xml:space="preserve">They are collaborating with Professors </w:delText>
        </w:r>
      </w:del>
      <w:r w:rsidR="00E0393E">
        <w:rPr>
          <w:rFonts w:ascii="Proxima Nova" w:eastAsia="Proxima Nova" w:hAnsi="Proxima Nova" w:cs="Proxima Nova"/>
        </w:rPr>
        <w:t xml:space="preserve">Karl </w:t>
      </w:r>
      <w:proofErr w:type="spellStart"/>
      <w:r w:rsidR="00E0393E">
        <w:rPr>
          <w:rFonts w:ascii="Proxima Nova" w:eastAsia="Proxima Nova" w:hAnsi="Proxima Nova" w:cs="Proxima Nova"/>
        </w:rPr>
        <w:t>Karlstrom</w:t>
      </w:r>
      <w:proofErr w:type="spellEnd"/>
      <w:r w:rsidR="00E0393E">
        <w:rPr>
          <w:rFonts w:ascii="Proxima Nova" w:eastAsia="Proxima Nova" w:hAnsi="Proxima Nova" w:cs="Proxima Nova"/>
        </w:rPr>
        <w:t>,</w:t>
      </w:r>
      <w:ins w:id="88" w:author="Litvack, Emily Rose - (elitvack)" w:date="2024-01-17T13:52:00Z">
        <w:r>
          <w:rPr>
            <w:rFonts w:ascii="Proxima Nova" w:eastAsia="Proxima Nova" w:hAnsi="Proxima Nova" w:cs="Proxima Nova"/>
          </w:rPr>
          <w:t xml:space="preserve"> UNM distinguished professor of </w:t>
        </w:r>
        <w:r w:rsidRPr="007B2A6D">
          <w:rPr>
            <w:rFonts w:ascii="Proxima Nova" w:eastAsia="Proxima Nova" w:hAnsi="Proxima Nova" w:cs="Proxima Nova"/>
          </w:rPr>
          <w:t xml:space="preserve">Earth </w:t>
        </w:r>
      </w:ins>
      <w:ins w:id="89" w:author="Litvack, Emily Rose - (elitvack)" w:date="2024-01-17T13:53:00Z">
        <w:r>
          <w:rPr>
            <w:rFonts w:ascii="Proxima Nova" w:eastAsia="Proxima Nova" w:hAnsi="Proxima Nova" w:cs="Proxima Nova"/>
          </w:rPr>
          <w:t xml:space="preserve">and </w:t>
        </w:r>
      </w:ins>
      <w:ins w:id="90" w:author="Litvack, Emily Rose - (elitvack)" w:date="2024-01-17T13:52:00Z">
        <w:r>
          <w:rPr>
            <w:rFonts w:ascii="Proxima Nova" w:eastAsia="Proxima Nova" w:hAnsi="Proxima Nova" w:cs="Proxima Nova"/>
          </w:rPr>
          <w:t>p</w:t>
        </w:r>
        <w:r w:rsidRPr="007B2A6D">
          <w:rPr>
            <w:rFonts w:ascii="Proxima Nova" w:eastAsia="Proxima Nova" w:hAnsi="Proxima Nova" w:cs="Proxima Nova"/>
          </w:rPr>
          <w:t xml:space="preserve">lanetary </w:t>
        </w:r>
      </w:ins>
      <w:ins w:id="91" w:author="Litvack, Emily Rose - (elitvack)" w:date="2024-01-17T13:53:00Z">
        <w:r>
          <w:rPr>
            <w:rFonts w:ascii="Proxima Nova" w:eastAsia="Proxima Nova" w:hAnsi="Proxima Nova" w:cs="Proxima Nova"/>
          </w:rPr>
          <w:t>s</w:t>
        </w:r>
      </w:ins>
      <w:ins w:id="92" w:author="Litvack, Emily Rose - (elitvack)" w:date="2024-01-17T13:52:00Z">
        <w:r w:rsidRPr="007B2A6D">
          <w:rPr>
            <w:rFonts w:ascii="Proxima Nova" w:eastAsia="Proxima Nova" w:hAnsi="Proxima Nova" w:cs="Proxima Nova"/>
          </w:rPr>
          <w:t>ciences</w:t>
        </w:r>
      </w:ins>
      <w:ins w:id="93" w:author="Litvack, Emily Rose - (elitvack)" w:date="2024-01-17T13:53:00Z">
        <w:r>
          <w:rPr>
            <w:rFonts w:ascii="Proxima Nova" w:eastAsia="Proxima Nova" w:hAnsi="Proxima Nova" w:cs="Proxima Nova"/>
          </w:rPr>
          <w:t xml:space="preserve"> </w:t>
        </w:r>
      </w:ins>
      <w:del w:id="94" w:author="Litvack, Emily Rose - (elitvack)" w:date="2024-01-17T13:52:00Z">
        <w:r w:rsidR="00E0393E" w:rsidDel="007B2A6D">
          <w:rPr>
            <w:rFonts w:ascii="Proxima Nova" w:eastAsia="Proxima Nova" w:hAnsi="Proxima Nova" w:cs="Proxima Nova"/>
          </w:rPr>
          <w:delText xml:space="preserve"> and </w:delText>
        </w:r>
      </w:del>
      <w:r w:rsidR="00E0393E">
        <w:rPr>
          <w:rFonts w:ascii="Proxima Nova" w:eastAsia="Proxima Nova" w:hAnsi="Proxima Nova" w:cs="Proxima Nova"/>
        </w:rPr>
        <w:t>Laura Crossey</w:t>
      </w:r>
      <w:ins w:id="95" w:author="Litvack, Emily Rose - (elitvack)" w:date="2024-01-17T13:53:00Z">
        <w:r>
          <w:rPr>
            <w:rFonts w:ascii="Proxima Nova" w:eastAsia="Proxima Nova" w:hAnsi="Proxima Nova" w:cs="Proxima Nova"/>
          </w:rPr>
          <w:t xml:space="preserve">, and ASU </w:t>
        </w:r>
      </w:ins>
      <w:ins w:id="96" w:author="Litvack, Emily Rose - (elitvack)" w:date="2024-01-17T13:54:00Z">
        <w:r>
          <w:rPr>
            <w:rFonts w:ascii="Proxima Nova" w:eastAsia="Proxima Nova" w:hAnsi="Proxima Nova" w:cs="Proxima Nova"/>
          </w:rPr>
          <w:t xml:space="preserve">professor of Earth and space exploration </w:t>
        </w:r>
      </w:ins>
      <w:del w:id="97" w:author="Litvack, Emily Rose - (elitvack)" w:date="2024-01-17T13:53:00Z">
        <w:r w:rsidR="00E0393E" w:rsidDel="007B2A6D">
          <w:rPr>
            <w:rFonts w:ascii="Proxima Nova" w:eastAsia="Proxima Nova" w:hAnsi="Proxima Nova" w:cs="Proxima Nova"/>
          </w:rPr>
          <w:delText xml:space="preserve"> from UNM, and Professor </w:delText>
        </w:r>
      </w:del>
      <w:r w:rsidR="00E0393E">
        <w:rPr>
          <w:rFonts w:ascii="Proxima Nova" w:eastAsia="Proxima Nova" w:hAnsi="Proxima Nova" w:cs="Proxima Nova"/>
        </w:rPr>
        <w:t xml:space="preserve">Steve </w:t>
      </w:r>
      <w:proofErr w:type="spellStart"/>
      <w:r w:rsidR="00E0393E">
        <w:rPr>
          <w:rFonts w:ascii="Proxima Nova" w:eastAsia="Proxima Nova" w:hAnsi="Proxima Nova" w:cs="Proxima Nova"/>
        </w:rPr>
        <w:t>Semken</w:t>
      </w:r>
      <w:proofErr w:type="spellEnd"/>
      <w:ins w:id="98" w:author="Litvack, Emily Rose - (elitvack)" w:date="2024-01-17T14:17:00Z">
        <w:r w:rsidR="00A04693">
          <w:rPr>
            <w:rFonts w:ascii="Proxima Nova" w:eastAsia="Proxima Nova" w:hAnsi="Proxima Nova" w:cs="Proxima Nova"/>
          </w:rPr>
          <w:t>.</w:t>
        </w:r>
      </w:ins>
      <w:del w:id="99" w:author="Litvack, Emily Rose - (elitvack)" w:date="2024-01-17T13:54:00Z">
        <w:r w:rsidR="00E0393E" w:rsidDel="007B2A6D">
          <w:rPr>
            <w:rFonts w:ascii="Proxima Nova" w:eastAsia="Proxima Nova" w:hAnsi="Proxima Nova" w:cs="Proxima Nova"/>
          </w:rPr>
          <w:delText xml:space="preserve"> from ASU.</w:delText>
        </w:r>
      </w:del>
    </w:p>
    <w:p w14:paraId="63926C5E" w14:textId="77777777" w:rsidR="00A04693" w:rsidRDefault="00A04693">
      <w:pPr>
        <w:rPr>
          <w:ins w:id="100" w:author="Litvack, Emily Rose - (elitvack)" w:date="2024-01-17T14:17:00Z"/>
          <w:rFonts w:ascii="Proxima Nova" w:eastAsia="Proxima Nova" w:hAnsi="Proxima Nova" w:cs="Proxima Nova"/>
        </w:rPr>
      </w:pPr>
    </w:p>
    <w:p w14:paraId="5269F514" w14:textId="05F4CD1E" w:rsidR="00A04693" w:rsidRDefault="00A04693">
      <w:pPr>
        <w:rPr>
          <w:ins w:id="101" w:author="Litvack, Emily Rose - (elitvack)" w:date="2024-01-17T14:17:00Z"/>
          <w:rFonts w:ascii="Proxima Nova" w:eastAsia="Proxima Nova" w:hAnsi="Proxima Nova" w:cs="Proxima Nova"/>
        </w:rPr>
      </w:pPr>
    </w:p>
    <w:p w14:paraId="50DFD2B4" w14:textId="73F62AAA" w:rsidR="00A04693" w:rsidRDefault="00A04693">
      <w:pPr>
        <w:rPr>
          <w:ins w:id="102" w:author="Litvack, Emily Rose - (elitvack)" w:date="2024-01-17T14:30:00Z"/>
          <w:rFonts w:ascii="Proxima Nova" w:eastAsia="Proxima Nova" w:hAnsi="Proxima Nova" w:cs="Proxima Nova"/>
        </w:rPr>
      </w:pPr>
      <w:commentRangeStart w:id="103"/>
      <w:ins w:id="104" w:author="Litvack, Emily Rose - (elitvack)" w:date="2024-01-17T14:17:00Z">
        <w:r>
          <w:rPr>
            <w:rFonts w:ascii="Proxima Nova" w:eastAsia="Proxima Nova" w:hAnsi="Proxima Nova" w:cs="Proxima Nova"/>
          </w:rPr>
          <w:t xml:space="preserve">The current project is </w:t>
        </w:r>
      </w:ins>
      <w:ins w:id="105" w:author="Litvack, Emily Rose - (elitvack)" w:date="2024-01-17T14:18:00Z">
        <w:r>
          <w:rPr>
            <w:rFonts w:ascii="Proxima Nova" w:eastAsia="Proxima Nova" w:hAnsi="Proxima Nova" w:cs="Proxima Nova"/>
          </w:rPr>
          <w:t xml:space="preserve">building on earlier NSF-funded work led by </w:t>
        </w:r>
        <w:proofErr w:type="spellStart"/>
        <w:r>
          <w:rPr>
            <w:rFonts w:ascii="Proxima Nova" w:eastAsia="Proxima Nova" w:hAnsi="Proxima Nova" w:cs="Proxima Nova"/>
          </w:rPr>
          <w:t>Karlstrom</w:t>
        </w:r>
        <w:proofErr w:type="spellEnd"/>
        <w:r>
          <w:rPr>
            <w:rFonts w:ascii="Proxima Nova" w:eastAsia="Proxima Nova" w:hAnsi="Proxima Nova" w:cs="Proxima Nova"/>
          </w:rPr>
          <w:t xml:space="preserve"> and Crossey titled “The </w:t>
        </w:r>
      </w:ins>
      <w:ins w:id="106" w:author="Litvack, Emily Rose - (elitvack)" w:date="2024-01-17T14:17:00Z">
        <w:r>
          <w:rPr>
            <w:rFonts w:ascii="Proxima Nova" w:eastAsia="Proxima Nova" w:hAnsi="Proxima Nova" w:cs="Proxima Nova"/>
          </w:rPr>
          <w:t>Trail of Time</w:t>
        </w:r>
      </w:ins>
      <w:ins w:id="107" w:author="Litvack, Emily Rose - (elitvack)" w:date="2024-01-17T14:20:00Z">
        <w:r w:rsidR="00F64797">
          <w:rPr>
            <w:rFonts w:ascii="Proxima Nova" w:eastAsia="Proxima Nova" w:hAnsi="Proxima Nova" w:cs="Proxima Nova"/>
          </w:rPr>
          <w:t xml:space="preserve">,” </w:t>
        </w:r>
        <w:r w:rsidR="009E0334">
          <w:rPr>
            <w:rFonts w:ascii="Proxima Nova" w:eastAsia="Proxima Nova" w:hAnsi="Proxima Nova" w:cs="Proxima Nova"/>
          </w:rPr>
          <w:t xml:space="preserve">which is </w:t>
        </w:r>
      </w:ins>
      <w:ins w:id="108" w:author="Litvack, Emily Rose - (elitvack)" w:date="2024-01-17T14:17:00Z">
        <w:r>
          <w:rPr>
            <w:rFonts w:ascii="Proxima Nova" w:eastAsia="Proxima Nova" w:hAnsi="Proxima Nova" w:cs="Proxima Nova"/>
          </w:rPr>
          <w:t xml:space="preserve">an interactive walk </w:t>
        </w:r>
      </w:ins>
      <w:ins w:id="109" w:author="Litvack, Emily Rose - (elitvack)" w:date="2024-01-17T14:20:00Z">
        <w:r w:rsidR="009E0334">
          <w:rPr>
            <w:rFonts w:ascii="Proxima Nova" w:eastAsia="Proxima Nova" w:hAnsi="Proxima Nova" w:cs="Proxima Nova"/>
          </w:rPr>
          <w:t>along a trail at the Gr</w:t>
        </w:r>
      </w:ins>
      <w:ins w:id="110" w:author="Litvack, Emily Rose - (elitvack)" w:date="2024-01-17T14:21:00Z">
        <w:r w:rsidR="009E0334">
          <w:rPr>
            <w:rFonts w:ascii="Proxima Nova" w:eastAsia="Proxima Nova" w:hAnsi="Proxima Nova" w:cs="Proxima Nova"/>
          </w:rPr>
          <w:t xml:space="preserve">and Canyon </w:t>
        </w:r>
      </w:ins>
      <w:ins w:id="111" w:author="Litvack, Emily Rose - (elitvack)" w:date="2024-01-17T14:17:00Z">
        <w:r>
          <w:rPr>
            <w:rFonts w:ascii="Proxima Nova" w:eastAsia="Proxima Nova" w:hAnsi="Proxima Nova" w:cs="Proxima Nova"/>
          </w:rPr>
          <w:t xml:space="preserve">where each meter represents one million years in the </w:t>
        </w:r>
      </w:ins>
      <w:ins w:id="112" w:author="Litvack, Emily Rose - (elitvack)" w:date="2024-01-17T14:21:00Z">
        <w:r w:rsidR="00473003">
          <w:rPr>
            <w:rFonts w:ascii="Proxima Nova" w:eastAsia="Proxima Nova" w:hAnsi="Proxima Nova" w:cs="Proxima Nova"/>
          </w:rPr>
          <w:t xml:space="preserve">canyon’s </w:t>
        </w:r>
      </w:ins>
      <w:ins w:id="113" w:author="Litvack, Emily Rose - (elitvack)" w:date="2024-01-17T14:17:00Z">
        <w:r>
          <w:rPr>
            <w:rFonts w:ascii="Proxima Nova" w:eastAsia="Proxima Nova" w:hAnsi="Proxima Nova" w:cs="Proxima Nova"/>
          </w:rPr>
          <w:t>geological his</w:t>
        </w:r>
      </w:ins>
      <w:ins w:id="114" w:author="Litvack, Emily Rose - (elitvack)" w:date="2024-01-17T14:21:00Z">
        <w:r w:rsidR="00473003">
          <w:rPr>
            <w:rFonts w:ascii="Proxima Nova" w:eastAsia="Proxima Nova" w:hAnsi="Proxima Nova" w:cs="Proxima Nova"/>
          </w:rPr>
          <w:t>tory</w:t>
        </w:r>
      </w:ins>
      <w:ins w:id="115" w:author="Litvack, Emily Rose - (elitvack)" w:date="2024-01-17T14:17:00Z">
        <w:r>
          <w:rPr>
            <w:rFonts w:ascii="Proxima Nova" w:eastAsia="Proxima Nova" w:hAnsi="Proxima Nova" w:cs="Proxima Nova"/>
          </w:rPr>
          <w:t xml:space="preserve">. </w:t>
        </w:r>
      </w:ins>
      <w:ins w:id="116" w:author="Litvack, Emily Rose - (elitvack)" w:date="2024-01-17T14:23:00Z">
        <w:r w:rsidR="00196227">
          <w:rPr>
            <w:rFonts w:ascii="Proxima Nova" w:eastAsia="Proxima Nova" w:hAnsi="Proxima Nova" w:cs="Proxima Nova"/>
          </w:rPr>
          <w:t xml:space="preserve">The trail features exhibits showing how </w:t>
        </w:r>
      </w:ins>
      <w:ins w:id="117" w:author="Litvack, Emily Rose - (elitvack)" w:date="2024-01-17T14:17:00Z">
        <w:r>
          <w:rPr>
            <w:rFonts w:ascii="Proxima Nova" w:eastAsia="Proxima Nova" w:hAnsi="Proxima Nova" w:cs="Proxima Nova"/>
          </w:rPr>
          <w:t xml:space="preserve">the Grand Canyon formed. </w:t>
        </w:r>
      </w:ins>
      <w:commentRangeEnd w:id="103"/>
      <w:ins w:id="118" w:author="Litvack, Emily Rose - (elitvack)" w:date="2024-01-17T14:25:00Z">
        <w:r w:rsidR="00596159">
          <w:rPr>
            <w:rStyle w:val="CommentReference"/>
          </w:rPr>
          <w:commentReference w:id="103"/>
        </w:r>
      </w:ins>
    </w:p>
    <w:p w14:paraId="61D3D23D" w14:textId="77777777" w:rsidR="00A63E05" w:rsidRDefault="00A63E05">
      <w:pPr>
        <w:rPr>
          <w:ins w:id="119" w:author="Litvack, Emily Rose - (elitvack)" w:date="2024-01-17T14:30:00Z"/>
          <w:rFonts w:ascii="Proxima Nova" w:eastAsia="Proxima Nova" w:hAnsi="Proxima Nova" w:cs="Proxima Nova"/>
        </w:rPr>
      </w:pPr>
    </w:p>
    <w:p w14:paraId="1A2B3F38" w14:textId="1DA2B2CB" w:rsidR="00A63E05" w:rsidRDefault="00A63E05">
      <w:pPr>
        <w:rPr>
          <w:ins w:id="120" w:author="Litvack, Emily Rose - (elitvack)" w:date="2024-01-17T14:17:00Z"/>
          <w:rFonts w:ascii="Proxima Nova" w:eastAsia="Proxima Nova" w:hAnsi="Proxima Nova" w:cs="Proxima Nova"/>
        </w:rPr>
      </w:pPr>
      <w:ins w:id="121" w:author="Litvack, Emily Rose - (elitvack)" w:date="2024-01-17T14:30:00Z">
        <w:r>
          <w:rPr>
            <w:rFonts w:ascii="Proxima Nova" w:eastAsia="Proxima Nova" w:hAnsi="Proxima Nova" w:cs="Proxima Nova"/>
          </w:rPr>
          <w:t>I S</w:t>
        </w:r>
      </w:ins>
      <w:ins w:id="122" w:author="Litvack, Emily Rose - (elitvack)" w:date="2024-01-17T14:31:00Z">
        <w:r>
          <w:rPr>
            <w:rFonts w:ascii="Proxima Nova" w:eastAsia="Proxima Nova" w:hAnsi="Proxima Nova" w:cs="Proxima Nova"/>
          </w:rPr>
          <w:t>TOPPED EDITING/RESTRUCTURING HERE BECAUSE I THINK IT MAKES MOST SENSE TO FINISH EDITING AFTER MICHAEL’S REVISITED</w:t>
        </w:r>
        <w:r w:rsidR="003479B2">
          <w:rPr>
            <w:rFonts w:ascii="Proxima Nova" w:eastAsia="Proxima Nova" w:hAnsi="Proxima Nova" w:cs="Proxima Nova"/>
          </w:rPr>
          <w:t xml:space="preserve"> AND ADDED TO THIS STORY</w:t>
        </w:r>
      </w:ins>
    </w:p>
    <w:p w14:paraId="0000000A" w14:textId="388C88FE" w:rsidR="00052646" w:rsidDel="000A33B1" w:rsidRDefault="00052646">
      <w:pPr>
        <w:rPr>
          <w:del w:id="123" w:author="Litvack, Emily Rose - (elitvack)" w:date="2024-01-17T14:12:00Z"/>
          <w:rFonts w:ascii="Proxima Nova" w:eastAsia="Proxima Nova" w:hAnsi="Proxima Nova" w:cs="Proxima Nova"/>
        </w:rPr>
      </w:pPr>
    </w:p>
    <w:p w14:paraId="0000000B" w14:textId="248D830C" w:rsidR="00052646" w:rsidDel="000A33B1" w:rsidRDefault="00E0393E">
      <w:pPr>
        <w:rPr>
          <w:del w:id="124" w:author="Litvack, Emily Rose - (elitvack)" w:date="2024-01-17T14:12:00Z"/>
          <w:rFonts w:ascii="Proxima Nova" w:eastAsia="Proxima Nova" w:hAnsi="Proxima Nova" w:cs="Proxima Nova"/>
        </w:rPr>
      </w:pPr>
      <w:del w:id="125" w:author="Litvack, Emily Rose - (elitvack)" w:date="2024-01-17T14:12:00Z">
        <w:r w:rsidDel="000A33B1">
          <w:rPr>
            <w:rFonts w:ascii="Proxima Nova" w:eastAsia="Proxima Nova" w:hAnsi="Proxima Nova" w:cs="Proxima Nova"/>
          </w:rPr>
          <w:delText>“The collaboration with these partner schools encourages informal geoscience education,” DeVore said</w:delText>
        </w:r>
      </w:del>
      <w:del w:id="126" w:author="Litvack, Emily Rose - (elitvack)" w:date="2024-01-17T13:55:00Z">
        <w:r w:rsidDel="007B2A6D">
          <w:rPr>
            <w:rFonts w:ascii="Proxima Nova" w:eastAsia="Proxima Nova" w:hAnsi="Proxima Nova" w:cs="Proxima Nova"/>
          </w:rPr>
          <w:delText xml:space="preserve">, </w:delText>
        </w:r>
      </w:del>
      <w:del w:id="127" w:author="Litvack, Emily Rose - (elitvack)" w:date="2024-01-17T14:12:00Z">
        <w:r w:rsidDel="000A33B1">
          <w:rPr>
            <w:rFonts w:ascii="Proxima Nova" w:eastAsia="Proxima Nova" w:hAnsi="Proxima Nova" w:cs="Proxima Nova"/>
          </w:rPr>
          <w:delText>“</w:delText>
        </w:r>
      </w:del>
      <w:del w:id="128" w:author="Litvack, Emily Rose - (elitvack)" w:date="2024-01-17T13:55:00Z">
        <w:r w:rsidDel="007B2A6D">
          <w:rPr>
            <w:rFonts w:ascii="Proxima Nova" w:eastAsia="Proxima Nova" w:hAnsi="Proxima Nova" w:cs="Proxima Nova"/>
          </w:rPr>
          <w:delText>w</w:delText>
        </w:r>
      </w:del>
      <w:del w:id="129" w:author="Litvack, Emily Rose - (elitvack)" w:date="2024-01-17T14:12:00Z">
        <w:r w:rsidDel="000A33B1">
          <w:rPr>
            <w:rFonts w:ascii="Proxima Nova" w:eastAsia="Proxima Nova" w:hAnsi="Proxima Nova" w:cs="Proxima Nova"/>
          </w:rPr>
          <w:delText>e can expand our reach and touch many more native students.”</w:delText>
        </w:r>
      </w:del>
    </w:p>
    <w:p w14:paraId="0000000C" w14:textId="77777777" w:rsidR="00052646" w:rsidDel="00196227" w:rsidRDefault="00052646">
      <w:pPr>
        <w:rPr>
          <w:del w:id="130" w:author="Litvack, Emily Rose - (elitvack)" w:date="2024-01-17T14:23:00Z"/>
          <w:rFonts w:ascii="Proxima Nova" w:eastAsia="Proxima Nova" w:hAnsi="Proxima Nova" w:cs="Proxima Nova"/>
        </w:rPr>
      </w:pPr>
    </w:p>
    <w:p w14:paraId="0000000D" w14:textId="4F76BCCF" w:rsidR="00052646" w:rsidDel="005922B5" w:rsidRDefault="00E0393E">
      <w:pPr>
        <w:rPr>
          <w:del w:id="131" w:author="Litvack, Emily Rose - (elitvack)" w:date="2024-01-17T14:06:00Z"/>
          <w:rFonts w:ascii="Proxima Nova" w:eastAsia="Proxima Nova" w:hAnsi="Proxima Nova" w:cs="Proxima Nova"/>
        </w:rPr>
      </w:pPr>
      <w:del w:id="132" w:author="Litvack, Emily Rose - (elitvack)" w:date="2024-01-17T14:06:00Z">
        <w:r w:rsidDel="005922B5">
          <w:rPr>
            <w:rFonts w:ascii="Proxima Nova" w:eastAsia="Proxima Nova" w:hAnsi="Proxima Nova" w:cs="Proxima Nova"/>
          </w:rPr>
          <w:delText xml:space="preserve">Both Chief and DeVore are members of </w:delText>
        </w:r>
      </w:del>
      <w:del w:id="133" w:author="Litvack, Emily Rose - (elitvack)" w:date="2024-01-17T14:05:00Z">
        <w:r w:rsidDel="002979FF">
          <w:rPr>
            <w:rFonts w:ascii="Proxima Nova" w:eastAsia="Proxima Nova" w:hAnsi="Proxima Nova" w:cs="Proxima Nova"/>
          </w:rPr>
          <w:delText>i</w:delText>
        </w:r>
      </w:del>
      <w:del w:id="134" w:author="Litvack, Emily Rose - (elitvack)" w:date="2024-01-17T14:06:00Z">
        <w:r w:rsidDel="005922B5">
          <w:rPr>
            <w:rFonts w:ascii="Proxima Nova" w:eastAsia="Proxima Nova" w:hAnsi="Proxima Nova" w:cs="Proxima Nova"/>
          </w:rPr>
          <w:delText xml:space="preserve">ndigenous communities. DeVore is the first Native-American professor of engineering in the history of the University of Arizona. Despite the university being located in the American Southwest, this has still taken over 100 years. </w:delText>
        </w:r>
      </w:del>
    </w:p>
    <w:p w14:paraId="0000000E" w14:textId="77777777" w:rsidR="00052646" w:rsidRDefault="00052646">
      <w:pPr>
        <w:rPr>
          <w:rFonts w:ascii="Proxima Nova" w:eastAsia="Proxima Nova" w:hAnsi="Proxima Nova" w:cs="Proxima Nova"/>
        </w:rPr>
      </w:pPr>
    </w:p>
    <w:p w14:paraId="0000000F" w14:textId="77777777" w:rsidR="00052646" w:rsidRDefault="00E0393E">
      <w:pPr>
        <w:rPr>
          <w:rFonts w:ascii="Proxima Nova" w:eastAsia="Proxima Nova" w:hAnsi="Proxima Nova" w:cs="Proxima Nova"/>
        </w:rPr>
      </w:pPr>
      <w:r>
        <w:rPr>
          <w:rFonts w:ascii="Proxima Nova" w:eastAsia="Proxima Nova" w:hAnsi="Proxima Nova" w:cs="Proxima Nova"/>
        </w:rPr>
        <w:t xml:space="preserve">“The term ‘indigenizing’ is a way to center the perspectives of native tribes,” Chief said, “Their perspectives, values, and ideas focus our geoscience education.” </w:t>
      </w:r>
    </w:p>
    <w:p w14:paraId="00000010" w14:textId="77777777" w:rsidR="00052646" w:rsidRDefault="00052646">
      <w:pPr>
        <w:rPr>
          <w:rFonts w:ascii="Proxima Nova" w:eastAsia="Proxima Nova" w:hAnsi="Proxima Nova" w:cs="Proxima Nova"/>
        </w:rPr>
      </w:pPr>
    </w:p>
    <w:p w14:paraId="00000011" w14:textId="77777777" w:rsidR="00052646" w:rsidRDefault="00E0393E">
      <w:pPr>
        <w:rPr>
          <w:rFonts w:ascii="Proxima Nova" w:eastAsia="Proxima Nova" w:hAnsi="Proxima Nova" w:cs="Proxima Nova"/>
        </w:rPr>
      </w:pPr>
      <w:r>
        <w:rPr>
          <w:rFonts w:ascii="Proxima Nova" w:eastAsia="Proxima Nova" w:hAnsi="Proxima Nova" w:cs="Proxima Nova"/>
        </w:rPr>
        <w:t>“This project will start conversations and build connections for future relationships with native tribes.” DeVore said, “With these relationships, we can develop culturally equitable and inclusive initiatives for space-based geoscience information in ways that incorporate various knowledges.”</w:t>
      </w:r>
    </w:p>
    <w:p w14:paraId="00000012" w14:textId="77777777" w:rsidR="00052646" w:rsidRDefault="00052646">
      <w:pPr>
        <w:rPr>
          <w:rFonts w:ascii="Proxima Nova" w:eastAsia="Proxima Nova" w:hAnsi="Proxima Nova" w:cs="Proxima Nova"/>
        </w:rPr>
      </w:pPr>
    </w:p>
    <w:p w14:paraId="00000013" w14:textId="42FC754C" w:rsidR="00052646" w:rsidDel="007B2A6D" w:rsidRDefault="00E0393E">
      <w:pPr>
        <w:rPr>
          <w:del w:id="135" w:author="Litvack, Emily Rose - (elitvack)" w:date="2024-01-17T13:57:00Z"/>
          <w:rFonts w:ascii="Proxima Nova" w:eastAsia="Proxima Nova" w:hAnsi="Proxima Nova" w:cs="Proxima Nova"/>
        </w:rPr>
      </w:pPr>
      <w:del w:id="136" w:author="Litvack, Emily Rose - (elitvack)" w:date="2024-01-17T13:57:00Z">
        <w:r w:rsidDel="007B2A6D">
          <w:rPr>
            <w:rFonts w:ascii="Proxima Nova" w:eastAsia="Proxima Nova" w:hAnsi="Proxima Nova" w:cs="Proxima Nova"/>
          </w:rPr>
          <w:delText xml:space="preserve">The grant will be centered around listening sessions hosted between the researchers and members of native communities. Most of the grant funding will be spent on participant support such as hotel stays and travel expenses.  </w:delText>
        </w:r>
      </w:del>
    </w:p>
    <w:p w14:paraId="00000014" w14:textId="6A2CABF0" w:rsidR="00052646" w:rsidDel="007B2A6D" w:rsidRDefault="00052646">
      <w:pPr>
        <w:rPr>
          <w:del w:id="137" w:author="Litvack, Emily Rose - (elitvack)" w:date="2024-01-17T13:57:00Z"/>
          <w:rFonts w:ascii="Proxima Nova" w:eastAsia="Proxima Nova" w:hAnsi="Proxima Nova" w:cs="Proxima Nova"/>
        </w:rPr>
      </w:pPr>
    </w:p>
    <w:p w14:paraId="00000015" w14:textId="2C6DD12D" w:rsidR="00052646" w:rsidDel="007B2A6D" w:rsidRDefault="00E0393E">
      <w:pPr>
        <w:rPr>
          <w:del w:id="138" w:author="Litvack, Emily Rose - (elitvack)" w:date="2024-01-17T13:57:00Z"/>
          <w:rFonts w:ascii="Proxima Nova" w:eastAsia="Proxima Nova" w:hAnsi="Proxima Nova" w:cs="Proxima Nova"/>
        </w:rPr>
      </w:pPr>
      <w:del w:id="139" w:author="Litvack, Emily Rose - (elitvack)" w:date="2024-01-17T13:57:00Z">
        <w:r w:rsidDel="007B2A6D">
          <w:rPr>
            <w:rFonts w:ascii="Proxima Nova" w:eastAsia="Proxima Nova" w:hAnsi="Proxima Nova" w:cs="Proxima Nova"/>
          </w:rPr>
          <w:delText>These sessions will aim to hear the needs of the native tribes around the Grand Canyon, bringing indigenous perspectives to the forefront. The listening sessions will better equip the researchers to approach geoscience education in the area and respect these spiritual and cultural spaces while utilizing scientific place-based learning.</w:delText>
        </w:r>
      </w:del>
    </w:p>
    <w:p w14:paraId="00000016" w14:textId="77777777" w:rsidR="00052646" w:rsidRDefault="00E0393E">
      <w:pPr>
        <w:rPr>
          <w:rFonts w:ascii="Proxima Nova" w:eastAsia="Proxima Nova" w:hAnsi="Proxima Nova" w:cs="Proxima Nova"/>
        </w:rPr>
      </w:pPr>
      <w:r>
        <w:rPr>
          <w:rFonts w:ascii="Proxima Nova" w:eastAsia="Proxima Nova" w:hAnsi="Proxima Nova" w:cs="Proxima Nova"/>
        </w:rPr>
        <w:t>“These parks can be incredibly exclusive, native peoples are forced to pay for access to culturally significant areas,” DeVore said “This also creates some animosity when it comes to the term ‘public land’, not all land is meant for everyone–specifically in these areas of cultural significance.”</w:t>
      </w:r>
    </w:p>
    <w:p w14:paraId="00000017" w14:textId="77777777" w:rsidR="00052646" w:rsidRDefault="00052646">
      <w:pPr>
        <w:rPr>
          <w:rFonts w:ascii="Proxima Nova" w:eastAsia="Proxima Nova" w:hAnsi="Proxima Nova" w:cs="Proxima Nova"/>
        </w:rPr>
      </w:pPr>
    </w:p>
    <w:p w14:paraId="00000018" w14:textId="77777777" w:rsidR="00052646" w:rsidDel="00A04693" w:rsidRDefault="00E0393E">
      <w:pPr>
        <w:rPr>
          <w:del w:id="140" w:author="Litvack, Emily Rose - (elitvack)" w:date="2024-01-17T14:17:00Z"/>
          <w:rFonts w:ascii="Proxima Nova" w:eastAsia="Proxima Nova" w:hAnsi="Proxima Nova" w:cs="Proxima Nova"/>
        </w:rPr>
      </w:pPr>
      <w:r>
        <w:rPr>
          <w:rFonts w:ascii="Proxima Nova" w:eastAsia="Proxima Nova" w:hAnsi="Proxima Nova" w:cs="Proxima Nova"/>
        </w:rPr>
        <w:lastRenderedPageBreak/>
        <w:t>The project serves as an example of how to “respectfully and ethically engage with indigenous communities,” Chief said, “We have to make sure the needs of these tribes will be met, in this way, the project can serve as an example for future projects done in the Grand Canyon.”</w:t>
      </w:r>
    </w:p>
    <w:p w14:paraId="121F2021" w14:textId="77777777" w:rsidR="00A04693" w:rsidRDefault="00A04693">
      <w:pPr>
        <w:rPr>
          <w:ins w:id="141" w:author="Litvack, Emily Rose - (elitvack)" w:date="2024-01-17T14:17:00Z"/>
          <w:rFonts w:ascii="Proxima Nova" w:eastAsia="Proxima Nova" w:hAnsi="Proxima Nova" w:cs="Proxima Nova"/>
        </w:rPr>
      </w:pPr>
    </w:p>
    <w:p w14:paraId="00000019" w14:textId="77777777" w:rsidR="00052646" w:rsidDel="00A04693" w:rsidRDefault="00052646">
      <w:pPr>
        <w:rPr>
          <w:del w:id="142" w:author="Litvack, Emily Rose - (elitvack)" w:date="2024-01-17T14:17:00Z"/>
          <w:rFonts w:ascii="Proxima Nova" w:eastAsia="Proxima Nova" w:hAnsi="Proxima Nova" w:cs="Proxima Nova"/>
        </w:rPr>
      </w:pPr>
    </w:p>
    <w:p w14:paraId="0000001A" w14:textId="6AE08309" w:rsidR="00052646" w:rsidDel="00A04693" w:rsidRDefault="00E0393E">
      <w:pPr>
        <w:rPr>
          <w:del w:id="143" w:author="Litvack, Emily Rose - (elitvack)" w:date="2024-01-17T14:17:00Z"/>
          <w:rFonts w:ascii="Proxima Nova" w:eastAsia="Proxima Nova" w:hAnsi="Proxima Nova" w:cs="Proxima Nova"/>
        </w:rPr>
      </w:pPr>
      <w:del w:id="144" w:author="Litvack, Emily Rose - (elitvack)" w:date="2024-01-17T14:17:00Z">
        <w:r w:rsidDel="00A04693">
          <w:rPr>
            <w:rFonts w:ascii="Proxima Nova" w:eastAsia="Proxima Nova" w:hAnsi="Proxima Nova" w:cs="Proxima Nova"/>
          </w:rPr>
          <w:delText xml:space="preserve">This grant will largely build on and expand an earlier NSF-funded project led by Karlstrom and Crossey titled the “Trail of Time.” The Trail of Time is an interactive long-paved walk where each meter along the trail represents one million years in the geological history of the Grand Canyon. Along the walk are exhibits that explain how the Grand Canyon was formed. </w:delText>
        </w:r>
      </w:del>
    </w:p>
    <w:p w14:paraId="0000001B" w14:textId="77777777" w:rsidR="00052646" w:rsidDel="00B91DAC" w:rsidRDefault="00052646">
      <w:pPr>
        <w:rPr>
          <w:del w:id="145" w:author="Litvack, Emily Rose - (elitvack)" w:date="2024-01-17T14:24:00Z"/>
          <w:rFonts w:ascii="Proxima Nova" w:eastAsia="Proxima Nova" w:hAnsi="Proxima Nova" w:cs="Proxima Nova"/>
        </w:rPr>
      </w:pPr>
    </w:p>
    <w:p w14:paraId="0000001C" w14:textId="02591524" w:rsidR="00052646" w:rsidDel="00B91DAC" w:rsidRDefault="00E0393E">
      <w:pPr>
        <w:rPr>
          <w:del w:id="146" w:author="Litvack, Emily Rose - (elitvack)" w:date="2024-01-17T14:24:00Z"/>
          <w:rFonts w:ascii="Proxima Nova" w:eastAsia="Proxima Nova" w:hAnsi="Proxima Nova" w:cs="Proxima Nova"/>
        </w:rPr>
      </w:pPr>
      <w:del w:id="147" w:author="Litvack, Emily Rose - (elitvack)" w:date="2024-01-17T14:24:00Z">
        <w:r w:rsidDel="00B91DAC">
          <w:rPr>
            <w:rFonts w:ascii="Proxima Nova" w:eastAsia="Proxima Nova" w:hAnsi="Proxima Nova" w:cs="Proxima Nova"/>
          </w:rPr>
          <w:delText>“One of the ways we can tangibly represent the feedback we receive from these listening sessions is to add to the Trail of Time,” DeVore said.</w:delText>
        </w:r>
      </w:del>
    </w:p>
    <w:p w14:paraId="0000001D" w14:textId="77777777" w:rsidR="00052646" w:rsidRDefault="00052646">
      <w:pPr>
        <w:rPr>
          <w:rFonts w:ascii="Proxima Nova" w:eastAsia="Proxima Nova" w:hAnsi="Proxima Nova" w:cs="Proxima Nova"/>
        </w:rPr>
      </w:pPr>
    </w:p>
    <w:p w14:paraId="0000001E" w14:textId="77777777" w:rsidR="00052646" w:rsidRDefault="00E0393E">
      <w:pPr>
        <w:rPr>
          <w:rFonts w:ascii="Proxima Nova" w:eastAsia="Proxima Nova" w:hAnsi="Proxima Nova" w:cs="Proxima Nova"/>
        </w:rPr>
      </w:pPr>
      <w:commentRangeStart w:id="148"/>
      <w:r>
        <w:rPr>
          <w:rFonts w:ascii="Proxima Nova" w:eastAsia="Proxima Nova" w:hAnsi="Proxima Nova" w:cs="Proxima Nova"/>
        </w:rPr>
        <w:t>“There is so much dialogue that we are having about how to amplify indigenous voices in the trail of time,” Chief said, “This project is a way to build on these geoscience exhibits keeping indigenous communities in mind.”</w:t>
      </w:r>
      <w:commentRangeEnd w:id="148"/>
      <w:r>
        <w:rPr>
          <w:rStyle w:val="CommentReference"/>
        </w:rPr>
        <w:commentReference w:id="148"/>
      </w:r>
    </w:p>
    <w:p w14:paraId="0000001F" w14:textId="77777777" w:rsidR="00052646" w:rsidRDefault="00052646">
      <w:pPr>
        <w:rPr>
          <w:rFonts w:ascii="Proxima Nova" w:eastAsia="Proxima Nova" w:hAnsi="Proxima Nova" w:cs="Proxima Nova"/>
        </w:rPr>
      </w:pPr>
    </w:p>
    <w:p w14:paraId="00000020" w14:textId="77777777" w:rsidR="00052646" w:rsidRDefault="00E0393E">
      <w:pPr>
        <w:rPr>
          <w:rFonts w:ascii="Proxima Nova" w:eastAsia="Proxima Nova" w:hAnsi="Proxima Nova" w:cs="Proxima Nova"/>
        </w:rPr>
      </w:pPr>
      <w:r>
        <w:rPr>
          <w:rFonts w:ascii="Proxima Nova" w:eastAsia="Proxima Nova" w:hAnsi="Proxima Nova" w:cs="Proxima Nova"/>
        </w:rPr>
        <w:t>“The effort to develop culturally equitable and inclusive knowledge and place-based learning is critical in garnering historically exclusive places for indigenous peoples,” DeVore said, “and is an opportunity to highlight indigenous ingenuity and learn about the human experience.”</w:t>
      </w:r>
    </w:p>
    <w:p w14:paraId="00000021" w14:textId="77777777" w:rsidR="00052646" w:rsidRDefault="00052646">
      <w:pPr>
        <w:rPr>
          <w:rFonts w:ascii="Proxima Nova" w:eastAsia="Proxima Nova" w:hAnsi="Proxima Nova" w:cs="Proxima Nova"/>
        </w:rPr>
      </w:pPr>
    </w:p>
    <w:p w14:paraId="00000022" w14:textId="77777777" w:rsidR="00052646" w:rsidRDefault="00052646">
      <w:pPr>
        <w:rPr>
          <w:rFonts w:ascii="Proxima Nova" w:eastAsia="Proxima Nova" w:hAnsi="Proxima Nova" w:cs="Proxima Nova"/>
        </w:rPr>
      </w:pPr>
    </w:p>
    <w:p w14:paraId="00000023" w14:textId="77777777" w:rsidR="00052646" w:rsidRDefault="00052646">
      <w:pPr>
        <w:rPr>
          <w:rFonts w:ascii="Proxima Nova" w:eastAsia="Proxima Nova" w:hAnsi="Proxima Nova" w:cs="Proxima Nova"/>
        </w:rPr>
      </w:pPr>
    </w:p>
    <w:p w14:paraId="00000024" w14:textId="77777777" w:rsidR="00052646" w:rsidRDefault="00E0393E">
      <w:pPr>
        <w:rPr>
          <w:rFonts w:ascii="Proxima Nova" w:eastAsia="Proxima Nova" w:hAnsi="Proxima Nova" w:cs="Proxima Nova"/>
        </w:rPr>
      </w:pPr>
      <w:r>
        <w:rPr>
          <w:rFonts w:ascii="Proxima Nova" w:eastAsia="Proxima Nova" w:hAnsi="Proxima Nova" w:cs="Proxima Nova"/>
        </w:rPr>
        <w:t xml:space="preserve"> </w:t>
      </w:r>
    </w:p>
    <w:sectPr w:rsidR="0005264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itvack, Emily Rose - (elitvack)" w:date="2024-01-17T14:27:00Z" w:initials="MOU">
    <w:p w14:paraId="48502067" w14:textId="77777777" w:rsidR="00873D73" w:rsidRDefault="00873D73" w:rsidP="00873D73">
      <w:r>
        <w:rPr>
          <w:rStyle w:val="CommentReference"/>
        </w:rPr>
        <w:annotationRef/>
      </w:r>
      <w:r>
        <w:rPr>
          <w:color w:val="000000"/>
          <w:sz w:val="20"/>
          <w:szCs w:val="20"/>
        </w:rPr>
        <w:t>After these listening sessions, will there be more funding available to actually create some geoscience education programming? If so, what does the team think that might entail and how will it be offered? There’s lots of details that need to be sussed out here.</w:t>
      </w:r>
    </w:p>
  </w:comment>
  <w:comment w:id="61" w:author="Litvack, Emily Rose - (elitvack)" w:date="2024-01-17T14:28:00Z" w:initials="MOU">
    <w:p w14:paraId="00AF915C" w14:textId="77777777" w:rsidR="00873D73" w:rsidRDefault="00873D73" w:rsidP="00873D73">
      <w:r>
        <w:rPr>
          <w:rStyle w:val="CommentReference"/>
        </w:rPr>
        <w:annotationRef/>
      </w:r>
      <w:r>
        <w:rPr>
          <w:color w:val="000000"/>
          <w:sz w:val="20"/>
          <w:szCs w:val="20"/>
        </w:rPr>
        <w:t>Also, which tribes will be involved and how are they being recruited? Does this educational programming target a specific grade level? Undergrads?</w:t>
      </w:r>
    </w:p>
  </w:comment>
  <w:comment w:id="103" w:author="Litvack, Emily Rose - (elitvack)" w:date="2024-01-17T14:25:00Z" w:initials="MOU">
    <w:p w14:paraId="549AF60F" w14:textId="3E17D9C2" w:rsidR="00596159" w:rsidRDefault="00596159" w:rsidP="00596159">
      <w:r>
        <w:rPr>
          <w:rStyle w:val="CommentReference"/>
        </w:rPr>
        <w:annotationRef/>
      </w:r>
      <w:r>
        <w:rPr>
          <w:color w:val="000000"/>
          <w:sz w:val="20"/>
          <w:szCs w:val="20"/>
        </w:rPr>
        <w:t>How exactly is this work building on the trail of time? I don’t see the connection except that it’s the same researchers and the same location.</w:t>
      </w:r>
    </w:p>
  </w:comment>
  <w:comment w:id="148" w:author="Litvack, Emily Rose - (elitvack)" w:date="2024-01-17T14:29:00Z" w:initials="MOU">
    <w:p w14:paraId="6E8EB4EA" w14:textId="77777777" w:rsidR="00E0393E" w:rsidRDefault="00E0393E" w:rsidP="00E0393E">
      <w:r>
        <w:rPr>
          <w:rStyle w:val="CommentReference"/>
        </w:rPr>
        <w:annotationRef/>
      </w:r>
      <w:r>
        <w:rPr>
          <w:color w:val="000000"/>
          <w:sz w:val="20"/>
          <w:szCs w:val="20"/>
        </w:rPr>
        <w:t>Is this the answer to my earlier question? Is the plan to simply build on the Trail of Time such that it is more inclusive and indigenized? If so, that needs to be stated more explicitly in the 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02067" w15:done="0"/>
  <w15:commentEx w15:paraId="00AF915C" w15:paraIdParent="48502067" w15:done="0"/>
  <w15:commentEx w15:paraId="549AF60F" w15:done="0"/>
  <w15:commentEx w15:paraId="6E8EB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D6F09C" w16cex:dateUtc="2024-01-17T21:27:00Z"/>
  <w16cex:commentExtensible w16cex:durableId="5556FEF9" w16cex:dateUtc="2024-01-17T21:28:00Z"/>
  <w16cex:commentExtensible w16cex:durableId="58F76554" w16cex:dateUtc="2024-01-17T21:25:00Z"/>
  <w16cex:commentExtensible w16cex:durableId="22749708" w16cex:dateUtc="2024-01-17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02067" w16cid:durableId="1CD6F09C"/>
  <w16cid:commentId w16cid:paraId="00AF915C" w16cid:durableId="5556FEF9"/>
  <w16cid:commentId w16cid:paraId="549AF60F" w16cid:durableId="58F76554"/>
  <w16cid:commentId w16cid:paraId="6E8EB4EA" w16cid:durableId="227497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B0604020202020204"/>
    <w:charset w:val="4D"/>
    <w:family w:val="auto"/>
    <w:notTrueType/>
    <w:pitch w:val="variable"/>
    <w:sig w:usb0="8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tvack, Emily Rose - (elitvack)">
    <w15:presenceInfo w15:providerId="AD" w15:userId="S::elitvack@arizona.edu::d02316c7-b4d7-4cbb-a72d-fe6adc456720"/>
  </w15:person>
  <w15:person w15:author="Michalski, Bonnie Jean - (bonjean)">
    <w15:presenceInfo w15:providerId="AD" w15:userId="S::bonjean@email.arizona.edu::089827b6-d911-4891-b1e5-24c634f93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46"/>
    <w:rsid w:val="00052646"/>
    <w:rsid w:val="000A33B1"/>
    <w:rsid w:val="00147B06"/>
    <w:rsid w:val="00196227"/>
    <w:rsid w:val="002979FF"/>
    <w:rsid w:val="003479B2"/>
    <w:rsid w:val="00473003"/>
    <w:rsid w:val="005922B5"/>
    <w:rsid w:val="00596159"/>
    <w:rsid w:val="007B2A6D"/>
    <w:rsid w:val="00873D73"/>
    <w:rsid w:val="009E0334"/>
    <w:rsid w:val="00A04693"/>
    <w:rsid w:val="00A63E05"/>
    <w:rsid w:val="00B91DAC"/>
    <w:rsid w:val="00C80CAF"/>
    <w:rsid w:val="00DD3A4F"/>
    <w:rsid w:val="00E0393E"/>
    <w:rsid w:val="00E042D4"/>
    <w:rsid w:val="00E1005D"/>
    <w:rsid w:val="00E66D31"/>
    <w:rsid w:val="00F6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1D7EE"/>
  <w15:docId w15:val="{4325D005-0FF7-0348-A4FE-3ECAB579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B2A6D"/>
    <w:pPr>
      <w:spacing w:line="240" w:lineRule="auto"/>
    </w:pPr>
  </w:style>
  <w:style w:type="character" w:styleId="CommentReference">
    <w:name w:val="annotation reference"/>
    <w:basedOn w:val="DefaultParagraphFont"/>
    <w:uiPriority w:val="99"/>
    <w:semiHidden/>
    <w:unhideWhenUsed/>
    <w:rsid w:val="00596159"/>
    <w:rPr>
      <w:sz w:val="16"/>
      <w:szCs w:val="16"/>
    </w:rPr>
  </w:style>
  <w:style w:type="paragraph" w:styleId="CommentText">
    <w:name w:val="annotation text"/>
    <w:basedOn w:val="Normal"/>
    <w:link w:val="CommentTextChar"/>
    <w:uiPriority w:val="99"/>
    <w:semiHidden/>
    <w:unhideWhenUsed/>
    <w:rsid w:val="00596159"/>
    <w:pPr>
      <w:spacing w:line="240" w:lineRule="auto"/>
    </w:pPr>
    <w:rPr>
      <w:sz w:val="20"/>
      <w:szCs w:val="20"/>
    </w:rPr>
  </w:style>
  <w:style w:type="character" w:customStyle="1" w:styleId="CommentTextChar">
    <w:name w:val="Comment Text Char"/>
    <w:basedOn w:val="DefaultParagraphFont"/>
    <w:link w:val="CommentText"/>
    <w:uiPriority w:val="99"/>
    <w:semiHidden/>
    <w:rsid w:val="00596159"/>
    <w:rPr>
      <w:sz w:val="20"/>
      <w:szCs w:val="20"/>
    </w:rPr>
  </w:style>
  <w:style w:type="paragraph" w:styleId="CommentSubject">
    <w:name w:val="annotation subject"/>
    <w:basedOn w:val="CommentText"/>
    <w:next w:val="CommentText"/>
    <w:link w:val="CommentSubjectChar"/>
    <w:uiPriority w:val="99"/>
    <w:semiHidden/>
    <w:unhideWhenUsed/>
    <w:rsid w:val="00596159"/>
    <w:rPr>
      <w:b/>
      <w:bCs/>
    </w:rPr>
  </w:style>
  <w:style w:type="character" w:customStyle="1" w:styleId="CommentSubjectChar">
    <w:name w:val="Comment Subject Char"/>
    <w:basedOn w:val="CommentTextChar"/>
    <w:link w:val="CommentSubject"/>
    <w:uiPriority w:val="99"/>
    <w:semiHidden/>
    <w:rsid w:val="00596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Michalski, Bonnie Jean - (bonjean)</cp:lastModifiedBy>
  <cp:revision>3</cp:revision>
  <dcterms:created xsi:type="dcterms:W3CDTF">2024-01-17T21:31:00Z</dcterms:created>
  <dcterms:modified xsi:type="dcterms:W3CDTF">2024-01-17T21:39:00Z</dcterms:modified>
</cp:coreProperties>
</file>