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6F2F" w:rsidRDefault="000F2956">
      <w:pPr>
        <w:rPr>
          <w:ins w:id="0" w:author="Litvack, Emily Rose - (elitvack)" w:date="2023-12-18T12:31:00Z"/>
          <w:rFonts w:ascii="Proxima Nova" w:eastAsia="Proxima Nova" w:hAnsi="Proxima Nova" w:cs="Proxima Nova"/>
        </w:rPr>
      </w:pPr>
      <w:r>
        <w:rPr>
          <w:rFonts w:ascii="Proxima Nova" w:eastAsia="Proxima Nova" w:hAnsi="Proxima Nova" w:cs="Proxima Nova"/>
        </w:rPr>
        <w:t>UArizona Maricopa Cooperative Extension Receives USDA Grant to Educate Urban Farmers on Beekeeping and Honey Production</w:t>
      </w:r>
    </w:p>
    <w:p w14:paraId="3C6369F5" w14:textId="77777777" w:rsidR="00C85F17" w:rsidRDefault="00C85F17">
      <w:pPr>
        <w:rPr>
          <w:ins w:id="1" w:author="Litvack, Emily Rose - (elitvack)" w:date="2023-12-18T12:31:00Z"/>
          <w:rFonts w:ascii="Proxima Nova" w:eastAsia="Proxima Nova" w:hAnsi="Proxima Nova" w:cs="Proxima Nova"/>
        </w:rPr>
      </w:pPr>
    </w:p>
    <w:p w14:paraId="7F7F9FF1" w14:textId="323D611C" w:rsidR="00C85F17" w:rsidRDefault="00C85F17" w:rsidP="00C85F17">
      <w:pPr>
        <w:rPr>
          <w:moveTo w:id="2" w:author="Litvack, Emily Rose - (elitvack)" w:date="2023-12-18T12:31:00Z"/>
          <w:rFonts w:ascii="Proxima Nova" w:eastAsia="Proxima Nova" w:hAnsi="Proxima Nova" w:cs="Proxima Nova"/>
        </w:rPr>
      </w:pPr>
      <w:ins w:id="3" w:author="Litvack, Emily Rose - (elitvack)" w:date="2023-12-18T12:31:00Z">
        <w:r>
          <w:rPr>
            <w:rFonts w:ascii="Proxima Nova" w:eastAsia="Proxima Nova" w:hAnsi="Proxima Nova" w:cs="Proxima Nova"/>
          </w:rPr>
          <w:t xml:space="preserve">By </w:t>
        </w:r>
      </w:ins>
      <w:moveToRangeStart w:id="4" w:author="Litvack, Emily Rose - (elitvack)" w:date="2023-12-18T12:31:00Z" w:name="move153795117"/>
      <w:moveTo w:id="5" w:author="Litvack, Emily Rose - (elitvack)" w:date="2023-12-18T12:31:00Z">
        <w:r>
          <w:rPr>
            <w:rFonts w:ascii="Proxima Nova" w:eastAsia="Proxima Nova" w:hAnsi="Proxima Nova" w:cs="Proxima Nova"/>
          </w:rPr>
          <w:t xml:space="preserve">Michael </w:t>
        </w:r>
        <w:proofErr w:type="spellStart"/>
        <w:r>
          <w:rPr>
            <w:rFonts w:ascii="Proxima Nova" w:eastAsia="Proxima Nova" w:hAnsi="Proxima Nova" w:cs="Proxima Nova"/>
          </w:rPr>
          <w:t>Pisetsky</w:t>
        </w:r>
        <w:proofErr w:type="spellEnd"/>
      </w:moveTo>
    </w:p>
    <w:p w14:paraId="5E27D237" w14:textId="77777777" w:rsidR="00C85F17" w:rsidDel="00C85F17" w:rsidRDefault="00C85F17" w:rsidP="00C85F17">
      <w:pPr>
        <w:rPr>
          <w:del w:id="6" w:author="Litvack, Emily Rose - (elitvack)" w:date="2023-12-18T12:31:00Z"/>
          <w:moveTo w:id="7" w:author="Litvack, Emily Rose - (elitvack)" w:date="2023-12-18T12:31:00Z"/>
          <w:rFonts w:ascii="Proxima Nova" w:eastAsia="Proxima Nova" w:hAnsi="Proxima Nova" w:cs="Proxima Nova"/>
        </w:rPr>
      </w:pPr>
      <w:moveTo w:id="8" w:author="Litvack, Emily Rose - (elitvack)" w:date="2023-12-18T12:31:00Z">
        <w:r>
          <w:rPr>
            <w:rFonts w:ascii="Proxima Nova" w:eastAsia="Proxima Nova" w:hAnsi="Proxima Nova" w:cs="Proxima Nova"/>
          </w:rPr>
          <w:t>Research, Innovation &amp; Impact</w:t>
        </w:r>
      </w:moveTo>
    </w:p>
    <w:moveToRangeEnd w:id="4"/>
    <w:p w14:paraId="7C40BB3A" w14:textId="77777777" w:rsidR="00C85F17" w:rsidRDefault="00C85F17">
      <w:pPr>
        <w:rPr>
          <w:rFonts w:ascii="Proxima Nova" w:eastAsia="Proxima Nova" w:hAnsi="Proxima Nova" w:cs="Proxima Nova"/>
        </w:rPr>
      </w:pPr>
    </w:p>
    <w:p w14:paraId="00000002" w14:textId="77777777" w:rsidR="00966F2F" w:rsidRDefault="00966F2F">
      <w:pPr>
        <w:rPr>
          <w:rFonts w:ascii="Proxima Nova" w:eastAsia="Proxima Nova" w:hAnsi="Proxima Nova" w:cs="Proxima Nova"/>
        </w:rPr>
      </w:pPr>
    </w:p>
    <w:p w14:paraId="00000003" w14:textId="47EC6FA7" w:rsidR="00966F2F" w:rsidRDefault="000F2956">
      <w:pPr>
        <w:rPr>
          <w:rFonts w:ascii="Proxima Nova" w:eastAsia="Proxima Nova" w:hAnsi="Proxima Nova" w:cs="Proxima Nova"/>
        </w:rPr>
      </w:pPr>
      <w:r>
        <w:rPr>
          <w:rFonts w:ascii="Proxima Nova" w:eastAsia="Proxima Nova" w:hAnsi="Proxima Nova" w:cs="Proxima Nova"/>
          <w:b/>
        </w:rPr>
        <w:t xml:space="preserve">SUBHEADING: </w:t>
      </w:r>
      <w:r>
        <w:rPr>
          <w:rFonts w:ascii="Proxima Nova" w:eastAsia="Proxima Nova" w:hAnsi="Proxima Nova" w:cs="Proxima Nova"/>
        </w:rPr>
        <w:t xml:space="preserve">The University of Arizona received </w:t>
      </w:r>
      <w:commentRangeStart w:id="9"/>
      <w:r>
        <w:rPr>
          <w:rFonts w:ascii="Proxima Nova" w:eastAsia="Proxima Nova" w:hAnsi="Proxima Nova" w:cs="Proxima Nova"/>
        </w:rPr>
        <w:t xml:space="preserve">a </w:t>
      </w:r>
      <w:commentRangeEnd w:id="9"/>
      <w:r w:rsidR="00043823">
        <w:rPr>
          <w:rStyle w:val="CommentReference"/>
        </w:rPr>
        <w:commentReference w:id="9"/>
      </w:r>
      <w:r w:rsidR="004C182E">
        <w:rPr>
          <w:rFonts w:ascii="Proxima Nova" w:eastAsia="Proxima Nova" w:hAnsi="Proxima Nova" w:cs="Proxima Nova"/>
        </w:rPr>
        <w:t>$</w:t>
      </w:r>
      <w:del w:id="10" w:author="Litvack, Emily Rose - (elitvack)" w:date="2023-12-18T12:35:00Z">
        <w:r w:rsidR="004C182E" w:rsidDel="00C85F17">
          <w:rPr>
            <w:rFonts w:ascii="Proxima Nova" w:eastAsia="Proxima Nova" w:hAnsi="Proxima Nova" w:cs="Proxima Nova"/>
          </w:rPr>
          <w:delText>99,990</w:delText>
        </w:r>
      </w:del>
      <w:ins w:id="11" w:author="Litvack, Emily Rose - (elitvack)" w:date="2023-12-18T12:35:00Z">
        <w:r w:rsidR="00C85F17">
          <w:rPr>
            <w:rFonts w:ascii="Proxima Nova" w:eastAsia="Proxima Nova" w:hAnsi="Proxima Nova" w:cs="Proxima Nova"/>
          </w:rPr>
          <w:t>100,000</w:t>
        </w:r>
      </w:ins>
      <w:r w:rsidR="004C182E">
        <w:rPr>
          <w:rFonts w:ascii="Proxima Nova" w:eastAsia="Proxima Nova" w:hAnsi="Proxima Nova" w:cs="Proxima Nova"/>
        </w:rPr>
        <w:t xml:space="preserve"> </w:t>
      </w:r>
      <w:r>
        <w:rPr>
          <w:rFonts w:ascii="Proxima Nova" w:eastAsia="Proxima Nova" w:hAnsi="Proxima Nova" w:cs="Proxima Nova"/>
        </w:rPr>
        <w:t>grant from the USDA to develop a</w:t>
      </w:r>
      <w:del w:id="12" w:author="Michalski, Bonnie Jean - (bonjean)" w:date="2023-12-18T13:24:00Z">
        <w:r w:rsidDel="00F57831">
          <w:rPr>
            <w:rFonts w:ascii="Proxima Nova" w:eastAsia="Proxima Nova" w:hAnsi="Proxima Nova" w:cs="Proxima Nova"/>
          </w:rPr>
          <w:delText>n</w:delText>
        </w:r>
      </w:del>
      <w:r>
        <w:rPr>
          <w:rFonts w:ascii="Proxima Nova" w:eastAsia="Proxima Nova" w:hAnsi="Proxima Nova" w:cs="Proxima Nova"/>
        </w:rPr>
        <w:t xml:space="preserve"> </w:t>
      </w:r>
      <w:del w:id="13" w:author="Michalski, Bonnie Jean - (bonjean)" w:date="2023-12-18T13:23:00Z">
        <w:r w:rsidDel="00F57831">
          <w:rPr>
            <w:rFonts w:ascii="Proxima Nova" w:eastAsia="Proxima Nova" w:hAnsi="Proxima Nova" w:cs="Proxima Nova"/>
          </w:rPr>
          <w:delText xml:space="preserve">educational </w:delText>
        </w:r>
      </w:del>
      <w:r>
        <w:rPr>
          <w:rFonts w:ascii="Proxima Nova" w:eastAsia="Proxima Nova" w:hAnsi="Proxima Nova" w:cs="Proxima Nova"/>
        </w:rPr>
        <w:t xml:space="preserve">program </w:t>
      </w:r>
      <w:del w:id="14" w:author="Michalski, Bonnie Jean - (bonjean)" w:date="2023-12-18T13:24:00Z">
        <w:r w:rsidR="00043823" w:rsidDel="00F57831">
          <w:rPr>
            <w:rFonts w:ascii="Proxima Nova" w:eastAsia="Proxima Nova" w:hAnsi="Proxima Nova" w:cs="Proxima Nova"/>
          </w:rPr>
          <w:delText xml:space="preserve">to </w:delText>
        </w:r>
      </w:del>
      <w:ins w:id="15" w:author="Michalski, Bonnie Jean - (bonjean)" w:date="2023-12-18T13:24:00Z">
        <w:r w:rsidR="00F57831">
          <w:rPr>
            <w:rFonts w:ascii="Proxima Nova" w:eastAsia="Proxima Nova" w:hAnsi="Proxima Nova" w:cs="Proxima Nova"/>
          </w:rPr>
          <w:t>that</w:t>
        </w:r>
        <w:r w:rsidR="00F57831">
          <w:rPr>
            <w:rFonts w:ascii="Proxima Nova" w:eastAsia="Proxima Nova" w:hAnsi="Proxima Nova" w:cs="Proxima Nova"/>
          </w:rPr>
          <w:t xml:space="preserve"> </w:t>
        </w:r>
      </w:ins>
      <w:r w:rsidR="004C182E">
        <w:rPr>
          <w:rFonts w:ascii="Proxima Nova" w:eastAsia="Proxima Nova" w:hAnsi="Proxima Nova" w:cs="Proxima Nova"/>
        </w:rPr>
        <w:t>serve</w:t>
      </w:r>
      <w:ins w:id="16" w:author="Michalski, Bonnie Jean - (bonjean)" w:date="2023-12-18T13:24:00Z">
        <w:r w:rsidR="00F57831">
          <w:rPr>
            <w:rFonts w:ascii="Proxima Nova" w:eastAsia="Proxima Nova" w:hAnsi="Proxima Nova" w:cs="Proxima Nova"/>
          </w:rPr>
          <w:t>s</w:t>
        </w:r>
      </w:ins>
      <w:r>
        <w:rPr>
          <w:rFonts w:ascii="Proxima Nova" w:eastAsia="Proxima Nova" w:hAnsi="Proxima Nova" w:cs="Proxima Nova"/>
        </w:rPr>
        <w:t xml:space="preserve"> underrepresented urban farmers </w:t>
      </w:r>
      <w:del w:id="17" w:author="Michalski, Bonnie Jean - (bonjean)" w:date="2023-12-18T13:23:00Z">
        <w:r w:rsidDel="00F57831">
          <w:rPr>
            <w:rFonts w:ascii="Proxima Nova" w:eastAsia="Proxima Nova" w:hAnsi="Proxima Nova" w:cs="Proxima Nova"/>
          </w:rPr>
          <w:delText xml:space="preserve">and </w:delText>
        </w:r>
      </w:del>
      <w:ins w:id="18" w:author="Michalski, Bonnie Jean - (bonjean)" w:date="2023-12-18T13:23:00Z">
        <w:r w:rsidR="00F57831">
          <w:rPr>
            <w:rFonts w:ascii="Proxima Nova" w:eastAsia="Proxima Nova" w:hAnsi="Proxima Nova" w:cs="Proxima Nova"/>
          </w:rPr>
          <w:t xml:space="preserve">by </w:t>
        </w:r>
      </w:ins>
      <w:r>
        <w:rPr>
          <w:rFonts w:ascii="Proxima Nova" w:eastAsia="Proxima Nova" w:hAnsi="Proxima Nova" w:cs="Proxima Nova"/>
        </w:rPr>
        <w:t>teach</w:t>
      </w:r>
      <w:ins w:id="19" w:author="Michalski, Bonnie Jean - (bonjean)" w:date="2023-12-18T13:23:00Z">
        <w:r w:rsidR="00F57831">
          <w:rPr>
            <w:rFonts w:ascii="Proxima Nova" w:eastAsia="Proxima Nova" w:hAnsi="Proxima Nova" w:cs="Proxima Nova"/>
          </w:rPr>
          <w:t>ing</w:t>
        </w:r>
      </w:ins>
      <w:r>
        <w:rPr>
          <w:rFonts w:ascii="Proxima Nova" w:eastAsia="Proxima Nova" w:hAnsi="Proxima Nova" w:cs="Proxima Nova"/>
        </w:rPr>
        <w:t xml:space="preserve"> them to pollinate their crops by keeping bees and </w:t>
      </w:r>
      <w:del w:id="20" w:author="Michalski, Bonnie Jean - (bonjean)" w:date="2023-12-18T13:23:00Z">
        <w:r w:rsidDel="00F57831">
          <w:rPr>
            <w:rFonts w:ascii="Proxima Nova" w:eastAsia="Proxima Nova" w:hAnsi="Proxima Nova" w:cs="Proxima Nova"/>
          </w:rPr>
          <w:delText xml:space="preserve">diversifying </w:delText>
        </w:r>
      </w:del>
      <w:ins w:id="21" w:author="Michalski, Bonnie Jean - (bonjean)" w:date="2023-12-18T13:23:00Z">
        <w:r w:rsidR="00F57831">
          <w:rPr>
            <w:rFonts w:ascii="Proxima Nova" w:eastAsia="Proxima Nova" w:hAnsi="Proxima Nova" w:cs="Proxima Nova"/>
          </w:rPr>
          <w:t>diversif</w:t>
        </w:r>
        <w:r w:rsidR="00F57831">
          <w:rPr>
            <w:rFonts w:ascii="Proxima Nova" w:eastAsia="Proxima Nova" w:hAnsi="Proxima Nova" w:cs="Proxima Nova"/>
          </w:rPr>
          <w:t>y</w:t>
        </w:r>
        <w:r w:rsidR="00F57831">
          <w:rPr>
            <w:rFonts w:ascii="Proxima Nova" w:eastAsia="Proxima Nova" w:hAnsi="Proxima Nova" w:cs="Proxima Nova"/>
          </w:rPr>
          <w:t xml:space="preserve"> </w:t>
        </w:r>
      </w:ins>
      <w:r>
        <w:rPr>
          <w:rFonts w:ascii="Proxima Nova" w:eastAsia="Proxima Nova" w:hAnsi="Proxima Nova" w:cs="Proxima Nova"/>
        </w:rPr>
        <w:t>their income with bee products.</w:t>
      </w:r>
    </w:p>
    <w:p w14:paraId="00000004" w14:textId="77777777" w:rsidR="00966F2F" w:rsidDel="00C85F17" w:rsidRDefault="00966F2F">
      <w:pPr>
        <w:rPr>
          <w:del w:id="22" w:author="Litvack, Emily Rose - (elitvack)" w:date="2023-12-18T12:31:00Z"/>
          <w:rFonts w:ascii="Proxima Nova" w:eastAsia="Proxima Nova" w:hAnsi="Proxima Nova" w:cs="Proxima Nova"/>
        </w:rPr>
      </w:pPr>
    </w:p>
    <w:p w14:paraId="00000005" w14:textId="2631A5DD" w:rsidR="00966F2F" w:rsidDel="00C85F17" w:rsidRDefault="000F2956">
      <w:pPr>
        <w:rPr>
          <w:moveFrom w:id="23" w:author="Litvack, Emily Rose - (elitvack)" w:date="2023-12-18T12:31:00Z"/>
          <w:rFonts w:ascii="Proxima Nova" w:eastAsia="Proxima Nova" w:hAnsi="Proxima Nova" w:cs="Proxima Nova"/>
        </w:rPr>
      </w:pPr>
      <w:moveFromRangeStart w:id="24" w:author="Litvack, Emily Rose - (elitvack)" w:date="2023-12-18T12:31:00Z" w:name="move153795117"/>
      <w:moveFrom w:id="25" w:author="Litvack, Emily Rose - (elitvack)" w:date="2023-12-18T12:31:00Z">
        <w:r w:rsidDel="00C85F17">
          <w:rPr>
            <w:rFonts w:ascii="Proxima Nova" w:eastAsia="Proxima Nova" w:hAnsi="Proxima Nova" w:cs="Proxima Nova"/>
          </w:rPr>
          <w:t>Michael Pisetsky</w:t>
        </w:r>
      </w:moveFrom>
    </w:p>
    <w:p w14:paraId="00000006" w14:textId="0A1E7C4C" w:rsidR="00966F2F" w:rsidDel="00C85F17" w:rsidRDefault="000F2956">
      <w:pPr>
        <w:rPr>
          <w:moveFrom w:id="26" w:author="Litvack, Emily Rose - (elitvack)" w:date="2023-12-18T12:31:00Z"/>
          <w:rFonts w:ascii="Proxima Nova" w:eastAsia="Proxima Nova" w:hAnsi="Proxima Nova" w:cs="Proxima Nova"/>
        </w:rPr>
      </w:pPr>
      <w:moveFrom w:id="27" w:author="Litvack, Emily Rose - (elitvack)" w:date="2023-12-18T12:31:00Z">
        <w:r w:rsidDel="00C85F17">
          <w:rPr>
            <w:rFonts w:ascii="Proxima Nova" w:eastAsia="Proxima Nova" w:hAnsi="Proxima Nova" w:cs="Proxima Nova"/>
          </w:rPr>
          <w:t>Research, Innovation &amp; Impact</w:t>
        </w:r>
      </w:moveFrom>
    </w:p>
    <w:moveFromRangeEnd w:id="24"/>
    <w:p w14:paraId="00000007" w14:textId="77777777" w:rsidR="00966F2F" w:rsidRDefault="00966F2F">
      <w:pPr>
        <w:rPr>
          <w:rFonts w:ascii="Proxima Nova" w:eastAsia="Proxima Nova" w:hAnsi="Proxima Nova" w:cs="Proxima Nova"/>
        </w:rPr>
      </w:pPr>
    </w:p>
    <w:p w14:paraId="706848C1" w14:textId="1CE51A65" w:rsidR="00043823" w:rsidDel="00E972F1" w:rsidRDefault="000F2956">
      <w:pPr>
        <w:rPr>
          <w:del w:id="28" w:author="Litvack, Emily Rose - (elitvack)" w:date="2023-12-18T12:47:00Z"/>
          <w:rFonts w:ascii="Proxima Nova" w:eastAsia="Proxima Nova" w:hAnsi="Proxima Nova" w:cs="Proxima Nova"/>
        </w:rPr>
      </w:pPr>
      <w:r>
        <w:rPr>
          <w:rFonts w:ascii="Proxima Nova" w:eastAsia="Proxima Nova" w:hAnsi="Proxima Nova" w:cs="Proxima Nova"/>
        </w:rPr>
        <w:t>The University of Arizona Maricopa County Cooperative Extension</w:t>
      </w:r>
      <w:ins w:id="29" w:author="Litvack, Emily Rose - (elitvack)" w:date="2023-12-18T12:35:00Z">
        <w:r w:rsidR="00C85F17">
          <w:rPr>
            <w:rFonts w:ascii="Proxima Nova" w:eastAsia="Proxima Nova" w:hAnsi="Proxima Nova" w:cs="Proxima Nova"/>
          </w:rPr>
          <w:t xml:space="preserve"> (MCCE)</w:t>
        </w:r>
      </w:ins>
      <w:r>
        <w:rPr>
          <w:rFonts w:ascii="Proxima Nova" w:eastAsia="Proxima Nova" w:hAnsi="Proxima Nova" w:cs="Proxima Nova"/>
        </w:rPr>
        <w:t xml:space="preserve"> was awarded $</w:t>
      </w:r>
      <w:del w:id="30" w:author="Litvack, Emily Rose - (elitvack)" w:date="2023-12-18T12:35:00Z">
        <w:r w:rsidDel="00C85F17">
          <w:rPr>
            <w:rFonts w:ascii="Proxima Nova" w:eastAsia="Proxima Nova" w:hAnsi="Proxima Nova" w:cs="Proxima Nova"/>
          </w:rPr>
          <w:delText>99,990</w:delText>
        </w:r>
      </w:del>
      <w:ins w:id="31" w:author="Litvack, Emily Rose - (elitvack)" w:date="2023-12-18T12:35:00Z">
        <w:r w:rsidR="00C85F17">
          <w:rPr>
            <w:rFonts w:ascii="Proxima Nova" w:eastAsia="Proxima Nova" w:hAnsi="Proxima Nova" w:cs="Proxima Nova"/>
          </w:rPr>
          <w:t>100,000</w:t>
        </w:r>
      </w:ins>
      <w:r>
        <w:rPr>
          <w:rFonts w:ascii="Proxima Nova" w:eastAsia="Proxima Nova" w:hAnsi="Proxima Nova" w:cs="Proxima Nova"/>
        </w:rPr>
        <w:t xml:space="preserve"> through the United States Department of Agriculture’s (USDA) </w:t>
      </w:r>
      <w:commentRangeStart w:id="32"/>
      <w:r w:rsidR="004C182E">
        <w:rPr>
          <w:rFonts w:ascii="Proxima Nova" w:eastAsia="Proxima Nova" w:hAnsi="Proxima Nova" w:cs="Proxima Nova"/>
        </w:rPr>
        <w:t>Specialty</w:t>
      </w:r>
      <w:r>
        <w:rPr>
          <w:rFonts w:ascii="Proxima Nova" w:eastAsia="Proxima Nova" w:hAnsi="Proxima Nova" w:cs="Proxima Nova"/>
        </w:rPr>
        <w:t xml:space="preserve"> </w:t>
      </w:r>
      <w:commentRangeEnd w:id="32"/>
      <w:r w:rsidR="00043823">
        <w:rPr>
          <w:rStyle w:val="CommentReference"/>
        </w:rPr>
        <w:commentReference w:id="32"/>
      </w:r>
      <w:r>
        <w:rPr>
          <w:rFonts w:ascii="Proxima Nova" w:eastAsia="Proxima Nova" w:hAnsi="Proxima Nova" w:cs="Proxima Nova"/>
        </w:rPr>
        <w:t xml:space="preserve">Crop Block Grant </w:t>
      </w:r>
      <w:del w:id="33" w:author="Michalski, Bonnie Jean - (bonjean)" w:date="2023-12-18T13:30:00Z">
        <w:r w:rsidDel="00F57831">
          <w:rPr>
            <w:rFonts w:ascii="Proxima Nova" w:eastAsia="Proxima Nova" w:hAnsi="Proxima Nova" w:cs="Proxima Nova"/>
          </w:rPr>
          <w:delText xml:space="preserve">Project </w:delText>
        </w:r>
      </w:del>
      <w:ins w:id="34" w:author="Michalski, Bonnie Jean - (bonjean)" w:date="2023-12-18T13:30:00Z">
        <w:r w:rsidR="00F57831">
          <w:rPr>
            <w:rFonts w:ascii="Proxima Nova" w:eastAsia="Proxima Nova" w:hAnsi="Proxima Nova" w:cs="Proxima Nova"/>
          </w:rPr>
          <w:t>Program</w:t>
        </w:r>
        <w:r w:rsidR="00F57831">
          <w:rPr>
            <w:rFonts w:ascii="Proxima Nova" w:eastAsia="Proxima Nova" w:hAnsi="Proxima Nova" w:cs="Proxima Nova"/>
          </w:rPr>
          <w:t xml:space="preserve"> </w:t>
        </w:r>
      </w:ins>
      <w:r>
        <w:rPr>
          <w:rFonts w:ascii="Proxima Nova" w:eastAsia="Proxima Nova" w:hAnsi="Proxima Nova" w:cs="Proxima Nova"/>
        </w:rPr>
        <w:t>(SCBGP)</w:t>
      </w:r>
      <w:r w:rsidR="00043823">
        <w:rPr>
          <w:rFonts w:ascii="Proxima Nova" w:eastAsia="Proxima Nova" w:hAnsi="Proxima Nova" w:cs="Proxima Nova"/>
        </w:rPr>
        <w:t xml:space="preserve"> </w:t>
      </w:r>
      <w:ins w:id="35" w:author="Litvack, Emily Rose - (elitvack)" w:date="2023-12-18T12:47:00Z">
        <w:r w:rsidR="00E972F1">
          <w:rPr>
            <w:rFonts w:ascii="Proxima Nova" w:eastAsia="Proxima Nova" w:hAnsi="Proxima Nova" w:cs="Proxima Nova"/>
          </w:rPr>
          <w:t xml:space="preserve">and is </w:t>
        </w:r>
      </w:ins>
      <w:del w:id="36" w:author="Litvack, Emily Rose - (elitvack)" w:date="2023-12-18T12:47:00Z">
        <w:r w:rsidR="00043823" w:rsidDel="00E972F1">
          <w:rPr>
            <w:rFonts w:ascii="Proxima Nova" w:eastAsia="Proxima Nova" w:hAnsi="Proxima Nova" w:cs="Proxima Nova"/>
          </w:rPr>
          <w:delText xml:space="preserve">to </w:delText>
        </w:r>
      </w:del>
      <w:del w:id="37" w:author="Litvack, Emily Rose - (elitvack)" w:date="2023-12-18T12:46:00Z">
        <w:r w:rsidR="00043823" w:rsidDel="00E972F1">
          <w:rPr>
            <w:rFonts w:ascii="Proxima Nova" w:eastAsia="Proxima Nova" w:hAnsi="Proxima Nova" w:cs="Proxima Nova"/>
          </w:rPr>
          <w:delText xml:space="preserve">support and </w:delText>
        </w:r>
      </w:del>
      <w:del w:id="38" w:author="Litvack, Emily Rose - (elitvack)" w:date="2023-12-18T12:47:00Z">
        <w:r w:rsidR="00043823" w:rsidDel="00E972F1">
          <w:rPr>
            <w:rFonts w:ascii="Proxima Nova" w:eastAsia="Proxima Nova" w:hAnsi="Proxima Nova" w:cs="Proxima Nova"/>
          </w:rPr>
          <w:delText>educate small-scale and urban farmers</w:delText>
        </w:r>
        <w:r w:rsidDel="00E972F1">
          <w:rPr>
            <w:rFonts w:ascii="Proxima Nova" w:eastAsia="Proxima Nova" w:hAnsi="Proxima Nova" w:cs="Proxima Nova"/>
          </w:rPr>
          <w:delText xml:space="preserve">. The </w:delText>
        </w:r>
        <w:r w:rsidR="004C182E" w:rsidDel="00E972F1">
          <w:rPr>
            <w:rFonts w:ascii="Proxima Nova" w:eastAsia="Proxima Nova" w:hAnsi="Proxima Nova" w:cs="Proxima Nova"/>
          </w:rPr>
          <w:delText>grant aims</w:delText>
        </w:r>
        <w:r w:rsidDel="00E972F1">
          <w:rPr>
            <w:rFonts w:ascii="Proxima Nova" w:eastAsia="Proxima Nova" w:hAnsi="Proxima Nova" w:cs="Proxima Nova"/>
          </w:rPr>
          <w:delText xml:space="preserve"> to enhance the competitiveness of specialty crops such as fruits, vegetables, tree nuts, and dried fruits</w:delText>
        </w:r>
        <w:r w:rsidR="004C182E" w:rsidDel="00E972F1">
          <w:rPr>
            <w:rFonts w:ascii="Proxima Nova" w:eastAsia="Proxima Nova" w:hAnsi="Proxima Nova" w:cs="Proxima Nova"/>
          </w:rPr>
          <w:delText>. The university intends to fulfill the needs of the grant t</w:delText>
        </w:r>
        <w:r w:rsidR="00043823" w:rsidDel="00E972F1">
          <w:rPr>
            <w:rFonts w:ascii="Proxima Nova" w:eastAsia="Proxima Nova" w:hAnsi="Proxima Nova" w:cs="Proxima Nova"/>
          </w:rPr>
          <w:delText xml:space="preserve">hrough classes on beekeeping and honey production. </w:delText>
        </w:r>
      </w:del>
    </w:p>
    <w:p w14:paraId="0000000B" w14:textId="34F87AFD" w:rsidR="00966F2F" w:rsidDel="00E972F1" w:rsidRDefault="00966F2F">
      <w:pPr>
        <w:rPr>
          <w:del w:id="39" w:author="Litvack, Emily Rose - (elitvack)" w:date="2023-12-18T12:47:00Z"/>
          <w:rFonts w:ascii="Proxima Nova" w:eastAsia="Proxima Nova" w:hAnsi="Proxima Nova" w:cs="Proxima Nova"/>
        </w:rPr>
      </w:pPr>
    </w:p>
    <w:p w14:paraId="6258C9CC" w14:textId="305F5D34" w:rsidR="00E972F1" w:rsidRDefault="000F2956" w:rsidP="00E972F1">
      <w:pPr>
        <w:rPr>
          <w:ins w:id="40" w:author="Litvack, Emily Rose - (elitvack)" w:date="2023-12-18T12:47:00Z"/>
          <w:rFonts w:ascii="Proxima Nova" w:eastAsia="Proxima Nova" w:hAnsi="Proxima Nova" w:cs="Proxima Nova"/>
        </w:rPr>
      </w:pPr>
      <w:del w:id="41" w:author="Litvack, Emily Rose - (elitvack)" w:date="2023-12-18T12:47:00Z">
        <w:r w:rsidDel="00E972F1">
          <w:rPr>
            <w:rFonts w:ascii="Proxima Nova" w:eastAsia="Proxima Nova" w:hAnsi="Proxima Nova" w:cs="Proxima Nova"/>
          </w:rPr>
          <w:delText xml:space="preserve">The </w:delText>
        </w:r>
      </w:del>
      <w:del w:id="42" w:author="Litvack, Emily Rose - (elitvack)" w:date="2023-12-18T12:40:00Z">
        <w:r w:rsidR="00043823" w:rsidDel="00C85F17">
          <w:rPr>
            <w:rFonts w:ascii="Proxima Nova" w:eastAsia="Proxima Nova" w:hAnsi="Proxima Nova" w:cs="Proxima Nova"/>
          </w:rPr>
          <w:delText xml:space="preserve">award </w:delText>
        </w:r>
      </w:del>
      <w:ins w:id="43" w:author="Litvack, Emily Rose - (elitvack)" w:date="2023-12-18T12:40:00Z">
        <w:r w:rsidR="00C85F17">
          <w:rPr>
            <w:rFonts w:ascii="Proxima Nova" w:eastAsia="Proxima Nova" w:hAnsi="Proxima Nova" w:cs="Proxima Nova"/>
          </w:rPr>
          <w:t>using the funding to</w:t>
        </w:r>
      </w:ins>
      <w:del w:id="44" w:author="Litvack, Emily Rose - (elitvack)" w:date="2023-12-18T12:40:00Z">
        <w:r w:rsidR="00043823" w:rsidDel="00C85F17">
          <w:rPr>
            <w:rFonts w:ascii="Proxima Nova" w:eastAsia="Proxima Nova" w:hAnsi="Proxima Nova" w:cs="Proxima Nova"/>
          </w:rPr>
          <w:delText>will be</w:delText>
        </w:r>
      </w:del>
      <w:r w:rsidR="00043823">
        <w:rPr>
          <w:rFonts w:ascii="Proxima Nova" w:eastAsia="Proxima Nova" w:hAnsi="Proxima Nova" w:cs="Proxima Nova"/>
        </w:rPr>
        <w:t xml:space="preserve"> </w:t>
      </w:r>
      <w:del w:id="45" w:author="Litvack, Emily Rose - (elitvack)" w:date="2023-12-18T12:41:00Z">
        <w:r w:rsidR="00043823" w:rsidDel="00C85F17">
          <w:rPr>
            <w:rFonts w:ascii="Proxima Nova" w:eastAsia="Proxima Nova" w:hAnsi="Proxima Nova" w:cs="Proxima Nova"/>
          </w:rPr>
          <w:delText xml:space="preserve">used </w:delText>
        </w:r>
        <w:r w:rsidDel="00C85F17">
          <w:rPr>
            <w:rFonts w:ascii="Proxima Nova" w:eastAsia="Proxima Nova" w:hAnsi="Proxima Nova" w:cs="Proxima Nova"/>
          </w:rPr>
          <w:delText xml:space="preserve">to </w:delText>
        </w:r>
      </w:del>
      <w:r>
        <w:rPr>
          <w:rFonts w:ascii="Proxima Nova" w:eastAsia="Proxima Nova" w:hAnsi="Proxima Nova" w:cs="Proxima Nova"/>
        </w:rPr>
        <w:t xml:space="preserve">develop an educational program for </w:t>
      </w:r>
      <w:del w:id="46" w:author="Litvack, Emily Rose - (elitvack)" w:date="2023-12-18T12:48:00Z">
        <w:r w:rsidDel="00E972F1">
          <w:rPr>
            <w:rFonts w:ascii="Proxima Nova" w:eastAsia="Proxima Nova" w:hAnsi="Proxima Nova" w:cs="Proxima Nova"/>
          </w:rPr>
          <w:delText xml:space="preserve">beginning </w:delText>
        </w:r>
      </w:del>
      <w:ins w:id="47" w:author="Litvack, Emily Rose - (elitvack)" w:date="2023-12-18T12:48:00Z">
        <w:r w:rsidR="00E972F1">
          <w:rPr>
            <w:rFonts w:ascii="Proxima Nova" w:eastAsia="Proxima Nova" w:hAnsi="Proxima Nova" w:cs="Proxima Nova"/>
          </w:rPr>
          <w:t xml:space="preserve">small-scale and </w:t>
        </w:r>
      </w:ins>
      <w:r>
        <w:rPr>
          <w:rFonts w:ascii="Proxima Nova" w:eastAsia="Proxima Nova" w:hAnsi="Proxima Nova" w:cs="Proxima Nova"/>
        </w:rPr>
        <w:t>urban farmers and entrepreneurs to learn about beekeeping</w:t>
      </w:r>
      <w:ins w:id="48" w:author="Litvack, Emily Rose - (elitvack)" w:date="2023-12-18T12:46:00Z">
        <w:r w:rsidR="00E972F1">
          <w:rPr>
            <w:rFonts w:ascii="Proxima Nova" w:eastAsia="Proxima Nova" w:hAnsi="Proxima Nova" w:cs="Proxima Nova"/>
          </w:rPr>
          <w:t xml:space="preserve"> and honey production</w:t>
        </w:r>
      </w:ins>
      <w:r>
        <w:rPr>
          <w:rFonts w:ascii="Proxima Nova" w:eastAsia="Proxima Nova" w:hAnsi="Proxima Nova" w:cs="Proxima Nova"/>
        </w:rPr>
        <w:t xml:space="preserve"> in the Sonoran Desert</w:t>
      </w:r>
      <w:r w:rsidR="00043823">
        <w:rPr>
          <w:rFonts w:ascii="Proxima Nova" w:eastAsia="Proxima Nova" w:hAnsi="Proxima Nova" w:cs="Proxima Nova"/>
        </w:rPr>
        <w:t xml:space="preserve">. </w:t>
      </w:r>
    </w:p>
    <w:p w14:paraId="2AF33DE9" w14:textId="77777777" w:rsidR="00E972F1" w:rsidRDefault="00E972F1" w:rsidP="00E972F1">
      <w:pPr>
        <w:rPr>
          <w:ins w:id="49" w:author="Litvack, Emily Rose - (elitvack)" w:date="2023-12-18T12:47:00Z"/>
          <w:rFonts w:ascii="Proxima Nova" w:eastAsia="Proxima Nova" w:hAnsi="Proxima Nova" w:cs="Proxima Nova"/>
        </w:rPr>
      </w:pPr>
    </w:p>
    <w:p w14:paraId="6A80B8BA" w14:textId="0C4F13F5" w:rsidR="00043823" w:rsidRDefault="000F2956" w:rsidP="00E972F1">
      <w:pPr>
        <w:rPr>
          <w:rFonts w:ascii="Proxima Nova" w:eastAsia="Proxima Nova" w:hAnsi="Proxima Nova" w:cs="Proxima Nova"/>
        </w:rPr>
      </w:pPr>
      <w:r>
        <w:rPr>
          <w:rFonts w:ascii="Proxima Nova" w:eastAsia="Proxima Nova" w:hAnsi="Proxima Nova" w:cs="Proxima Nova"/>
        </w:rPr>
        <w:t xml:space="preserve">The training will provide </w:t>
      </w:r>
      <w:r w:rsidR="00043823">
        <w:rPr>
          <w:rFonts w:ascii="Proxima Nova" w:eastAsia="Proxima Nova" w:hAnsi="Proxima Nova" w:cs="Proxima Nova"/>
        </w:rPr>
        <w:t xml:space="preserve">participants </w:t>
      </w:r>
      <w:r>
        <w:rPr>
          <w:rFonts w:ascii="Proxima Nova" w:eastAsia="Proxima Nova" w:hAnsi="Proxima Nova" w:cs="Proxima Nova"/>
        </w:rPr>
        <w:t xml:space="preserve">with </w:t>
      </w:r>
      <w:r w:rsidR="00043823">
        <w:rPr>
          <w:rFonts w:ascii="Proxima Nova" w:eastAsia="Proxima Nova" w:hAnsi="Proxima Nova" w:cs="Proxima Nova"/>
        </w:rPr>
        <w:t xml:space="preserve">the </w:t>
      </w:r>
      <w:r>
        <w:rPr>
          <w:rFonts w:ascii="Proxima Nova" w:eastAsia="Proxima Nova" w:hAnsi="Proxima Nova" w:cs="Proxima Nova"/>
        </w:rPr>
        <w:t xml:space="preserve">skills </w:t>
      </w:r>
      <w:r w:rsidR="00043823">
        <w:rPr>
          <w:rFonts w:ascii="Proxima Nova" w:eastAsia="Proxima Nova" w:hAnsi="Proxima Nova" w:cs="Proxima Nova"/>
        </w:rPr>
        <w:t xml:space="preserve">needed </w:t>
      </w:r>
      <w:r>
        <w:rPr>
          <w:rFonts w:ascii="Proxima Nova" w:eastAsia="Proxima Nova" w:hAnsi="Proxima Nova" w:cs="Proxima Nova"/>
        </w:rPr>
        <w:t>to pollinate specialty crops by keeping bees</w:t>
      </w:r>
      <w:r w:rsidR="00043823">
        <w:rPr>
          <w:rFonts w:ascii="Proxima Nova" w:eastAsia="Proxima Nova" w:hAnsi="Proxima Nova" w:cs="Proxima Nova"/>
        </w:rPr>
        <w:t xml:space="preserve"> and to generate alternative</w:t>
      </w:r>
      <w:r>
        <w:rPr>
          <w:rFonts w:ascii="Proxima Nova" w:eastAsia="Proxima Nova" w:hAnsi="Proxima Nova" w:cs="Proxima Nova"/>
        </w:rPr>
        <w:t xml:space="preserve"> sources of income by selling bee products, all the while conserving the </w:t>
      </w:r>
      <w:ins w:id="50" w:author="Litvack, Emily Rose - (elitvack)" w:date="2023-12-18T12:47:00Z">
        <w:r w:rsidR="00E972F1">
          <w:rPr>
            <w:rFonts w:ascii="Proxima Nova" w:eastAsia="Proxima Nova" w:hAnsi="Proxima Nova" w:cs="Proxima Nova"/>
          </w:rPr>
          <w:t xml:space="preserve">honeybee </w:t>
        </w:r>
      </w:ins>
      <w:r>
        <w:rPr>
          <w:rFonts w:ascii="Proxima Nova" w:eastAsia="Proxima Nova" w:hAnsi="Proxima Nova" w:cs="Proxima Nova"/>
        </w:rPr>
        <w:t>population</w:t>
      </w:r>
      <w:del w:id="51" w:author="Litvack, Emily Rose - (elitvack)" w:date="2023-12-18T12:47:00Z">
        <w:r w:rsidDel="00E972F1">
          <w:rPr>
            <w:rFonts w:ascii="Proxima Nova" w:eastAsia="Proxima Nova" w:hAnsi="Proxima Nova" w:cs="Proxima Nova"/>
          </w:rPr>
          <w:delText xml:space="preserve"> of honeybees in the environment</w:delText>
        </w:r>
      </w:del>
      <w:r>
        <w:rPr>
          <w:rFonts w:ascii="Proxima Nova" w:eastAsia="Proxima Nova" w:hAnsi="Proxima Nova" w:cs="Proxima Nova"/>
        </w:rPr>
        <w:t>.</w:t>
      </w:r>
      <w:r w:rsidR="00043823">
        <w:rPr>
          <w:rFonts w:ascii="Proxima Nova" w:eastAsia="Proxima Nova" w:hAnsi="Proxima Nova" w:cs="Proxima Nova"/>
        </w:rPr>
        <w:t xml:space="preserve"> </w:t>
      </w:r>
    </w:p>
    <w:p w14:paraId="05B59624" w14:textId="77777777" w:rsidR="004C182E" w:rsidRDefault="004C182E">
      <w:pPr>
        <w:rPr>
          <w:rFonts w:ascii="Proxima Nova" w:eastAsia="Proxima Nova" w:hAnsi="Proxima Nova" w:cs="Proxima Nova"/>
        </w:rPr>
      </w:pPr>
    </w:p>
    <w:p w14:paraId="0000000E" w14:textId="5E257DD9" w:rsidR="00966F2F" w:rsidRDefault="000F2956">
      <w:pPr>
        <w:rPr>
          <w:rFonts w:ascii="Proxima Nova" w:eastAsia="Proxima Nova" w:hAnsi="Proxima Nova" w:cs="Proxima Nova"/>
        </w:rPr>
      </w:pPr>
      <w:r>
        <w:rPr>
          <w:rFonts w:ascii="Proxima Nova" w:eastAsia="Proxima Nova" w:hAnsi="Proxima Nova" w:cs="Proxima Nova"/>
        </w:rPr>
        <w:t xml:space="preserve">Small-scale and urban farming refers to various types of cultivating and distributing food in urban areas as opposed to large, rural farming. </w:t>
      </w:r>
      <w:del w:id="52" w:author="Michalski, Bonnie Jean - (bonjean)" w:date="2023-12-18T13:31:00Z">
        <w:r w:rsidDel="00F57831">
          <w:rPr>
            <w:rFonts w:ascii="Proxima Nova" w:eastAsia="Proxima Nova" w:hAnsi="Proxima Nova" w:cs="Proxima Nova"/>
          </w:rPr>
          <w:delText xml:space="preserve">The main benefit of </w:delText>
        </w:r>
        <w:r w:rsidR="00043823" w:rsidDel="00F57831">
          <w:rPr>
            <w:rFonts w:ascii="Proxima Nova" w:eastAsia="Proxima Nova" w:hAnsi="Proxima Nova" w:cs="Proxima Nova"/>
          </w:rPr>
          <w:delText>u</w:delText>
        </w:r>
      </w:del>
      <w:ins w:id="53" w:author="Michalski, Bonnie Jean - (bonjean)" w:date="2023-12-18T13:31:00Z">
        <w:r w:rsidR="00F57831">
          <w:rPr>
            <w:rFonts w:ascii="Proxima Nova" w:eastAsia="Proxima Nova" w:hAnsi="Proxima Nova" w:cs="Proxima Nova"/>
          </w:rPr>
          <w:t>U</w:t>
        </w:r>
      </w:ins>
      <w:r w:rsidR="00043823">
        <w:rPr>
          <w:rFonts w:ascii="Proxima Nova" w:eastAsia="Proxima Nova" w:hAnsi="Proxima Nova" w:cs="Proxima Nova"/>
        </w:rPr>
        <w:t xml:space="preserve">rban </w:t>
      </w:r>
      <w:r>
        <w:rPr>
          <w:rFonts w:ascii="Proxima Nova" w:eastAsia="Proxima Nova" w:hAnsi="Proxima Nova" w:cs="Proxima Nova"/>
        </w:rPr>
        <w:t xml:space="preserve">farming </w:t>
      </w:r>
      <w:del w:id="54" w:author="Michalski, Bonnie Jean - (bonjean)" w:date="2023-12-18T13:32:00Z">
        <w:r w:rsidDel="00F57831">
          <w:rPr>
            <w:rFonts w:ascii="Proxima Nova" w:eastAsia="Proxima Nova" w:hAnsi="Proxima Nova" w:cs="Proxima Nova"/>
          </w:rPr>
          <w:delText xml:space="preserve">is </w:delText>
        </w:r>
      </w:del>
      <w:ins w:id="55" w:author="Michalski, Bonnie Jean - (bonjean)" w:date="2023-12-18T13:32:00Z">
        <w:r w:rsidR="00F57831">
          <w:rPr>
            <w:rFonts w:ascii="Proxima Nova" w:eastAsia="Proxima Nova" w:hAnsi="Proxima Nova" w:cs="Proxima Nova"/>
          </w:rPr>
          <w:t xml:space="preserve">benefits </w:t>
        </w:r>
      </w:ins>
      <w:ins w:id="56" w:author="Michalski, Bonnie Jean - (bonjean)" w:date="2023-12-18T13:43:00Z">
        <w:r w:rsidR="00A0553B">
          <w:rPr>
            <w:rFonts w:ascii="Proxima Nova" w:eastAsia="Proxima Nova" w:hAnsi="Proxima Nova" w:cs="Proxima Nova"/>
          </w:rPr>
          <w:t>cities, neighborhoods and communities</w:t>
        </w:r>
      </w:ins>
      <w:ins w:id="57" w:author="Michalski, Bonnie Jean - (bonjean)" w:date="2023-12-18T13:32:00Z">
        <w:r w:rsidR="00F57831">
          <w:rPr>
            <w:rFonts w:ascii="Proxima Nova" w:eastAsia="Proxima Nova" w:hAnsi="Proxima Nova" w:cs="Proxima Nova"/>
          </w:rPr>
          <w:t xml:space="preserve"> by providing</w:t>
        </w:r>
        <w:r w:rsidR="00F57831">
          <w:rPr>
            <w:rFonts w:ascii="Proxima Nova" w:eastAsia="Proxima Nova" w:hAnsi="Proxima Nova" w:cs="Proxima Nova"/>
          </w:rPr>
          <w:t xml:space="preserve"> </w:t>
        </w:r>
      </w:ins>
      <w:r>
        <w:rPr>
          <w:rFonts w:ascii="Proxima Nova" w:eastAsia="Proxima Nova" w:hAnsi="Proxima Nova" w:cs="Proxima Nova"/>
        </w:rPr>
        <w:t xml:space="preserve">direct access to </w:t>
      </w:r>
      <w:ins w:id="58" w:author="Michalski, Bonnie Jean - (bonjean)" w:date="2023-12-18T13:32:00Z">
        <w:r w:rsidR="00F57831">
          <w:rPr>
            <w:rFonts w:ascii="Proxima Nova" w:eastAsia="Proxima Nova" w:hAnsi="Proxima Nova" w:cs="Proxima Nova"/>
          </w:rPr>
          <w:t xml:space="preserve">fresh, </w:t>
        </w:r>
      </w:ins>
      <w:del w:id="59" w:author="Michalski, Bonnie Jean - (bonjean)" w:date="2023-12-18T13:32:00Z">
        <w:r w:rsidR="00043823" w:rsidDel="00F57831">
          <w:rPr>
            <w:rFonts w:ascii="Proxima Nova" w:eastAsia="Proxima Nova" w:hAnsi="Proxima Nova" w:cs="Proxima Nova"/>
          </w:rPr>
          <w:delText xml:space="preserve">locally </w:delText>
        </w:r>
      </w:del>
      <w:proofErr w:type="gramStart"/>
      <w:ins w:id="60" w:author="Michalski, Bonnie Jean - (bonjean)" w:date="2023-12-18T13:32:00Z">
        <w:r w:rsidR="00F57831">
          <w:rPr>
            <w:rFonts w:ascii="Proxima Nova" w:eastAsia="Proxima Nova" w:hAnsi="Proxima Nova" w:cs="Proxima Nova"/>
          </w:rPr>
          <w:t>locally</w:t>
        </w:r>
        <w:r w:rsidR="00F57831">
          <w:rPr>
            <w:rFonts w:ascii="Proxima Nova" w:eastAsia="Proxima Nova" w:hAnsi="Proxima Nova" w:cs="Proxima Nova"/>
          </w:rPr>
          <w:t>-</w:t>
        </w:r>
      </w:ins>
      <w:r w:rsidR="00043823">
        <w:rPr>
          <w:rFonts w:ascii="Proxima Nova" w:eastAsia="Proxima Nova" w:hAnsi="Proxima Nova" w:cs="Proxima Nova"/>
        </w:rPr>
        <w:t>grown</w:t>
      </w:r>
      <w:proofErr w:type="gramEnd"/>
      <w:r w:rsidR="00043823">
        <w:rPr>
          <w:rFonts w:ascii="Proxima Nova" w:eastAsia="Proxima Nova" w:hAnsi="Proxima Nova" w:cs="Proxima Nova"/>
        </w:rPr>
        <w:t xml:space="preserve"> </w:t>
      </w:r>
      <w:del w:id="61" w:author="Michalski, Bonnie Jean - (bonjean)" w:date="2023-12-18T13:32:00Z">
        <w:r w:rsidR="00043823" w:rsidDel="00F57831">
          <w:rPr>
            <w:rFonts w:ascii="Proxima Nova" w:eastAsia="Proxima Nova" w:hAnsi="Proxima Nova" w:cs="Proxima Nova"/>
          </w:rPr>
          <w:delText xml:space="preserve">and accessible </w:delText>
        </w:r>
        <w:r w:rsidDel="00F57831">
          <w:rPr>
            <w:rFonts w:ascii="Proxima Nova" w:eastAsia="Proxima Nova" w:hAnsi="Proxima Nova" w:cs="Proxima Nova"/>
          </w:rPr>
          <w:delText xml:space="preserve">fresh </w:delText>
        </w:r>
      </w:del>
      <w:r>
        <w:rPr>
          <w:rFonts w:ascii="Proxima Nova" w:eastAsia="Proxima Nova" w:hAnsi="Proxima Nova" w:cs="Proxima Nova"/>
        </w:rPr>
        <w:t>vegetables, fruit, and meat products</w:t>
      </w:r>
      <w:r w:rsidR="00B56F31">
        <w:rPr>
          <w:rFonts w:ascii="Proxima Nova" w:eastAsia="Proxima Nova" w:hAnsi="Proxima Nova" w:cs="Proxima Nova"/>
        </w:rPr>
        <w:t>.</w:t>
      </w:r>
      <w:r>
        <w:rPr>
          <w:rFonts w:ascii="Proxima Nova" w:eastAsia="Proxima Nova" w:hAnsi="Proxima Nova" w:cs="Proxima Nova"/>
        </w:rPr>
        <w:t xml:space="preserve"> </w:t>
      </w:r>
      <w:r w:rsidR="00B56F31">
        <w:rPr>
          <w:rFonts w:ascii="Proxima Nova" w:eastAsia="Proxima Nova" w:hAnsi="Proxima Nova" w:cs="Proxima Nova"/>
        </w:rPr>
        <w:t>U</w:t>
      </w:r>
      <w:r>
        <w:rPr>
          <w:rFonts w:ascii="Proxima Nova" w:eastAsia="Proxima Nova" w:hAnsi="Proxima Nova" w:cs="Proxima Nova"/>
        </w:rPr>
        <w:t xml:space="preserve">rban agriculture </w:t>
      </w:r>
      <w:r w:rsidR="00B56F31">
        <w:rPr>
          <w:rFonts w:ascii="Proxima Nova" w:eastAsia="Proxima Nova" w:hAnsi="Proxima Nova" w:cs="Proxima Nova"/>
        </w:rPr>
        <w:t xml:space="preserve">can address food deserts and </w:t>
      </w:r>
      <w:r>
        <w:rPr>
          <w:rFonts w:ascii="Proxima Nova" w:eastAsia="Proxima Nova" w:hAnsi="Proxima Nova" w:cs="Proxima Nova"/>
        </w:rPr>
        <w:t xml:space="preserve">improve food security and safety for </w:t>
      </w:r>
      <w:r w:rsidR="00B56F31">
        <w:rPr>
          <w:rFonts w:ascii="Proxima Nova" w:eastAsia="Proxima Nova" w:hAnsi="Proxima Nova" w:cs="Proxima Nova"/>
        </w:rPr>
        <w:t>city residents</w:t>
      </w:r>
      <w:r>
        <w:rPr>
          <w:rFonts w:ascii="Proxima Nova" w:eastAsia="Proxima Nova" w:hAnsi="Proxima Nova" w:cs="Proxima Nova"/>
        </w:rPr>
        <w:t>.</w:t>
      </w:r>
    </w:p>
    <w:p w14:paraId="0000000F" w14:textId="77777777" w:rsidR="00966F2F" w:rsidRDefault="00966F2F">
      <w:pPr>
        <w:rPr>
          <w:rFonts w:ascii="Proxima Nova" w:eastAsia="Proxima Nova" w:hAnsi="Proxima Nova" w:cs="Proxima Nova"/>
        </w:rPr>
      </w:pPr>
    </w:p>
    <w:p w14:paraId="00000010" w14:textId="3E3BD48F" w:rsidR="00966F2F" w:rsidRDefault="000F2956">
      <w:pPr>
        <w:rPr>
          <w:rFonts w:ascii="Proxima Nova" w:eastAsia="Proxima Nova" w:hAnsi="Proxima Nova" w:cs="Proxima Nova"/>
        </w:rPr>
      </w:pPr>
      <w:r>
        <w:rPr>
          <w:rFonts w:ascii="Proxima Nova" w:eastAsia="Proxima Nova" w:hAnsi="Proxima Nova" w:cs="Proxima Nova"/>
        </w:rPr>
        <w:t xml:space="preserve">“Urban agriculture has proven to be an effective and viable substitute for conventional farming,” said </w:t>
      </w:r>
      <w:r>
        <w:rPr>
          <w:rFonts w:ascii="Proxima Nova" w:eastAsia="Proxima Nova" w:hAnsi="Proxima Nova" w:cs="Proxima Nova"/>
          <w:b/>
        </w:rPr>
        <w:t>Ayman Mostafa</w:t>
      </w:r>
      <w:r>
        <w:rPr>
          <w:rFonts w:ascii="Proxima Nova" w:eastAsia="Proxima Nova" w:hAnsi="Proxima Nova" w:cs="Proxima Nova"/>
        </w:rPr>
        <w:t xml:space="preserve">, </w:t>
      </w:r>
      <w:ins w:id="62" w:author="Litvack, Emily Rose - (elitvack)" w:date="2023-12-18T12:50:00Z">
        <w:r w:rsidR="00E972F1">
          <w:rPr>
            <w:rFonts w:ascii="Proxima Nova" w:eastAsia="Proxima Nova" w:hAnsi="Proxima Nova" w:cs="Proxima Nova"/>
          </w:rPr>
          <w:t xml:space="preserve">MCCE’s </w:t>
        </w:r>
      </w:ins>
      <w:del w:id="63" w:author="Litvack, Emily Rose - (elitvack)" w:date="2023-12-18T12:48:00Z">
        <w:r w:rsidDel="00E972F1">
          <w:rPr>
            <w:rFonts w:ascii="Proxima Nova" w:eastAsia="Proxima Nova" w:hAnsi="Proxima Nova" w:cs="Proxima Nova"/>
          </w:rPr>
          <w:delText xml:space="preserve">principal investigator for this grant and </w:delText>
        </w:r>
      </w:del>
      <w:r>
        <w:rPr>
          <w:rFonts w:ascii="Proxima Nova" w:eastAsia="Proxima Nova" w:hAnsi="Proxima Nova" w:cs="Proxima Nova"/>
        </w:rPr>
        <w:t xml:space="preserve">interim director </w:t>
      </w:r>
      <w:del w:id="64" w:author="Litvack, Emily Rose - (elitvack)" w:date="2023-12-18T12:50:00Z">
        <w:r w:rsidDel="00E972F1">
          <w:rPr>
            <w:rFonts w:ascii="Proxima Nova" w:eastAsia="Proxima Nova" w:hAnsi="Proxima Nova" w:cs="Proxima Nova"/>
          </w:rPr>
          <w:delText>of Maricopa County Cooperative Extension</w:delText>
        </w:r>
      </w:del>
      <w:ins w:id="65" w:author="Litvack, Emily Rose - (elitvack)" w:date="2023-12-18T12:50:00Z">
        <w:r w:rsidR="00E972F1">
          <w:rPr>
            <w:rFonts w:ascii="Proxima Nova" w:eastAsia="Proxima Nova" w:hAnsi="Proxima Nova" w:cs="Proxima Nova"/>
          </w:rPr>
          <w:t>and leader of the new program.</w:t>
        </w:r>
      </w:ins>
      <w:ins w:id="66" w:author="Litvack, Emily Rose - (elitvack)" w:date="2023-12-18T12:49:00Z">
        <w:r w:rsidR="00E972F1">
          <w:rPr>
            <w:rFonts w:ascii="Proxima Nova" w:eastAsia="Proxima Nova" w:hAnsi="Proxima Nova" w:cs="Proxima Nova"/>
          </w:rPr>
          <w:t xml:space="preserve"> </w:t>
        </w:r>
      </w:ins>
      <w:del w:id="67" w:author="Litvack, Emily Rose - (elitvack)" w:date="2023-12-18T12:48:00Z">
        <w:r w:rsidDel="00E972F1">
          <w:rPr>
            <w:rFonts w:ascii="Proxima Nova" w:eastAsia="Proxima Nova" w:hAnsi="Proxima Nova" w:cs="Proxima Nova"/>
          </w:rPr>
          <w:delText>,</w:delText>
        </w:r>
      </w:del>
      <w:del w:id="68" w:author="Litvack, Emily Rose - (elitvack)" w:date="2023-12-18T12:50:00Z">
        <w:r w:rsidDel="00E972F1">
          <w:rPr>
            <w:rFonts w:ascii="Proxima Nova" w:eastAsia="Proxima Nova" w:hAnsi="Proxima Nova" w:cs="Proxima Nova"/>
          </w:rPr>
          <w:delText xml:space="preserve"> </w:delText>
        </w:r>
      </w:del>
      <w:r>
        <w:rPr>
          <w:rFonts w:ascii="Proxima Nova" w:eastAsia="Proxima Nova" w:hAnsi="Proxima Nova" w:cs="Proxima Nova"/>
        </w:rPr>
        <w:t>“Arizona’s population is increasing</w:t>
      </w:r>
      <w:r w:rsidR="00B56F31">
        <w:rPr>
          <w:rFonts w:ascii="Proxima Nova" w:eastAsia="Proxima Nova" w:hAnsi="Proxima Nova" w:cs="Proxima Nova"/>
        </w:rPr>
        <w:t>,</w:t>
      </w:r>
      <w:r>
        <w:rPr>
          <w:rFonts w:ascii="Proxima Nova" w:eastAsia="Proxima Nova" w:hAnsi="Proxima Nova" w:cs="Proxima Nova"/>
        </w:rPr>
        <w:t xml:space="preserve"> and </w:t>
      </w:r>
      <w:del w:id="69" w:author="Litvack, Emily Rose - (elitvack)" w:date="2023-12-18T12:53:00Z">
        <w:r w:rsidDel="00C7500A">
          <w:rPr>
            <w:rFonts w:ascii="Proxima Nova" w:eastAsia="Proxima Nova" w:hAnsi="Proxima Nova" w:cs="Proxima Nova"/>
          </w:rPr>
          <w:delText xml:space="preserve">farmers are moving away from the rural model of farming. </w:delText>
        </w:r>
      </w:del>
      <w:ins w:id="70" w:author="Litvack, Emily Rose - (elitvack)" w:date="2023-12-18T12:53:00Z">
        <w:r w:rsidR="00C7500A">
          <w:rPr>
            <w:rFonts w:ascii="Proxima Nova" w:eastAsia="Proxima Nova" w:hAnsi="Proxima Nova" w:cs="Proxima Nova"/>
          </w:rPr>
          <w:t>w</w:t>
        </w:r>
      </w:ins>
      <w:del w:id="71" w:author="Litvack, Emily Rose - (elitvack)" w:date="2023-12-18T12:53:00Z">
        <w:r w:rsidDel="00C7500A">
          <w:rPr>
            <w:rFonts w:ascii="Proxima Nova" w:eastAsia="Proxima Nova" w:hAnsi="Proxima Nova" w:cs="Proxima Nova"/>
          </w:rPr>
          <w:delText>W</w:delText>
        </w:r>
      </w:del>
      <w:r>
        <w:rPr>
          <w:rFonts w:ascii="Proxima Nova" w:eastAsia="Proxima Nova" w:hAnsi="Proxima Nova" w:cs="Proxima Nova"/>
        </w:rPr>
        <w:t xml:space="preserve">e </w:t>
      </w:r>
      <w:proofErr w:type="gramStart"/>
      <w:r>
        <w:rPr>
          <w:rFonts w:ascii="Proxima Nova" w:eastAsia="Proxima Nova" w:hAnsi="Proxima Nova" w:cs="Proxima Nova"/>
        </w:rPr>
        <w:t>are</w:t>
      </w:r>
      <w:proofErr w:type="gramEnd"/>
      <w:r>
        <w:rPr>
          <w:rFonts w:ascii="Proxima Nova" w:eastAsia="Proxima Nova" w:hAnsi="Proxima Nova" w:cs="Proxima Nova"/>
        </w:rPr>
        <w:t xml:space="preserve"> trying to train farmers that can account for that growth and shift in industry that we will see in coming years.”</w:t>
      </w:r>
    </w:p>
    <w:p w14:paraId="00000011" w14:textId="77777777" w:rsidR="00966F2F" w:rsidRDefault="00966F2F">
      <w:pPr>
        <w:rPr>
          <w:rFonts w:ascii="Proxima Nova" w:eastAsia="Proxima Nova" w:hAnsi="Proxima Nova" w:cs="Proxima Nova"/>
        </w:rPr>
      </w:pPr>
    </w:p>
    <w:p w14:paraId="00000012" w14:textId="1C373023" w:rsidR="00966F2F" w:rsidRDefault="000F2956">
      <w:pPr>
        <w:rPr>
          <w:rFonts w:ascii="Proxima Nova" w:eastAsia="Proxima Nova" w:hAnsi="Proxima Nova" w:cs="Proxima Nova"/>
        </w:rPr>
      </w:pPr>
      <w:r>
        <w:rPr>
          <w:rFonts w:ascii="Proxima Nova" w:eastAsia="Proxima Nova" w:hAnsi="Proxima Nova" w:cs="Proxima Nova"/>
          <w:b/>
        </w:rPr>
        <w:t>Sharrona Moore</w:t>
      </w:r>
      <w:r w:rsidR="00B56F31">
        <w:rPr>
          <w:rFonts w:ascii="Proxima Nova" w:eastAsia="Proxima Nova" w:hAnsi="Proxima Nova" w:cs="Proxima Nova"/>
          <w:b/>
        </w:rPr>
        <w:t>,</w:t>
      </w:r>
      <w:r>
        <w:rPr>
          <w:rFonts w:ascii="Proxima Nova" w:eastAsia="Proxima Nova" w:hAnsi="Proxima Nova" w:cs="Proxima Nova"/>
          <w:b/>
        </w:rPr>
        <w:t xml:space="preserve"> </w:t>
      </w:r>
      <w:r>
        <w:rPr>
          <w:rFonts w:ascii="Proxima Nova" w:eastAsia="Proxima Nova" w:hAnsi="Proxima Nova" w:cs="Proxima Nova"/>
        </w:rPr>
        <w:t>a program coordinator hired with funds from the SCBGP grant</w:t>
      </w:r>
      <w:r w:rsidR="00B56F31">
        <w:rPr>
          <w:rFonts w:ascii="Proxima Nova" w:eastAsia="Proxima Nova" w:hAnsi="Proxima Nova" w:cs="Proxima Nova"/>
        </w:rPr>
        <w:t>, is r</w:t>
      </w:r>
      <w:r>
        <w:rPr>
          <w:rFonts w:ascii="Proxima Nova" w:eastAsia="Proxima Nova" w:hAnsi="Proxima Nova" w:cs="Proxima Nova"/>
        </w:rPr>
        <w:t xml:space="preserve">esponsible for </w:t>
      </w:r>
      <w:r w:rsidR="00B56F31">
        <w:rPr>
          <w:rFonts w:ascii="Proxima Nova" w:eastAsia="Proxima Nova" w:hAnsi="Proxima Nova" w:cs="Proxima Nova"/>
        </w:rPr>
        <w:t xml:space="preserve">ensuring program goals are met. </w:t>
      </w:r>
      <w:r>
        <w:rPr>
          <w:rFonts w:ascii="Proxima Nova" w:eastAsia="Proxima Nova" w:hAnsi="Proxima Nova" w:cs="Proxima Nova"/>
        </w:rPr>
        <w:t>“My role is really about outreach, getting in touch with these farmers that have been underrepresented and gaining that social capital to get them interested in what beekeeping can do for them,” Moore said.</w:t>
      </w:r>
    </w:p>
    <w:p w14:paraId="00000013" w14:textId="77777777" w:rsidR="00966F2F" w:rsidRDefault="00966F2F">
      <w:pPr>
        <w:rPr>
          <w:rFonts w:ascii="Proxima Nova" w:eastAsia="Proxima Nova" w:hAnsi="Proxima Nova" w:cs="Proxima Nova"/>
        </w:rPr>
      </w:pPr>
    </w:p>
    <w:p w14:paraId="00000014" w14:textId="75492862" w:rsidR="00966F2F" w:rsidRDefault="000F2956">
      <w:pPr>
        <w:rPr>
          <w:rFonts w:ascii="Proxima Nova" w:eastAsia="Proxima Nova" w:hAnsi="Proxima Nova" w:cs="Proxima Nova"/>
        </w:rPr>
      </w:pPr>
      <w:r>
        <w:rPr>
          <w:rFonts w:ascii="Proxima Nova" w:eastAsia="Proxima Nova" w:hAnsi="Proxima Nova" w:cs="Proxima Nova"/>
        </w:rPr>
        <w:t>“Urban farmers</w:t>
      </w:r>
      <w:del w:id="72" w:author="Litvack, Emily Rose - (elitvack)" w:date="2023-12-18T12:58:00Z">
        <w:r w:rsidDel="00C7500A">
          <w:rPr>
            <w:rFonts w:ascii="Proxima Nova" w:eastAsia="Proxima Nova" w:hAnsi="Proxima Nova" w:cs="Proxima Nova"/>
          </w:rPr>
          <w:delText>,</w:delText>
        </w:r>
      </w:del>
      <w:r>
        <w:rPr>
          <w:rFonts w:ascii="Proxima Nova" w:eastAsia="Proxima Nova" w:hAnsi="Proxima Nova" w:cs="Proxima Nova"/>
        </w:rPr>
        <w:t xml:space="preserve"> </w:t>
      </w:r>
      <w:ins w:id="73" w:author="Litvack, Emily Rose - (elitvack)" w:date="2023-12-18T12:58:00Z">
        <w:r w:rsidR="00C7500A">
          <w:rPr>
            <w:rFonts w:ascii="Proxima Nova" w:eastAsia="Proxima Nova" w:hAnsi="Proxima Nova" w:cs="Proxima Nova"/>
          </w:rPr>
          <w:t xml:space="preserve">are often people of color and women </w:t>
        </w:r>
        <w:del w:id="74" w:author="Michalski, Bonnie Jean - (bonjean)" w:date="2023-12-18T13:36:00Z">
          <w:r w:rsidR="00C7500A" w:rsidDel="000C517E">
            <w:rPr>
              <w:rFonts w:ascii="Proxima Nova" w:eastAsia="Proxima Nova" w:hAnsi="Proxima Nova" w:cs="Proxima Nova"/>
            </w:rPr>
            <w:delText>and</w:delText>
          </w:r>
        </w:del>
      </w:ins>
      <w:ins w:id="75" w:author="Michalski, Bonnie Jean - (bonjean)" w:date="2023-12-18T13:36:00Z">
        <w:r w:rsidR="000C517E">
          <w:rPr>
            <w:rFonts w:ascii="Proxima Nova" w:eastAsia="Proxima Nova" w:hAnsi="Proxima Nova" w:cs="Proxima Nova"/>
          </w:rPr>
          <w:t>who</w:t>
        </w:r>
      </w:ins>
      <w:ins w:id="76" w:author="Litvack, Emily Rose - (elitvack)" w:date="2023-12-18T12:58:00Z">
        <w:r w:rsidR="00C7500A">
          <w:rPr>
            <w:rFonts w:ascii="Proxima Nova" w:eastAsia="Proxima Nova" w:hAnsi="Proxima Nova" w:cs="Proxima Nova"/>
          </w:rPr>
          <w:t xml:space="preserve">, </w:t>
        </w:r>
      </w:ins>
      <w:r>
        <w:rPr>
          <w:rFonts w:ascii="Proxima Nova" w:eastAsia="Proxima Nova" w:hAnsi="Proxima Nova" w:cs="Proxima Nova"/>
        </w:rPr>
        <w:t xml:space="preserve">as a group, </w:t>
      </w:r>
      <w:ins w:id="77" w:author="Litvack, Emily Rose - (elitvack)" w:date="2023-12-18T12:58:00Z">
        <w:del w:id="78" w:author="Michalski, Bonnie Jean - (bonjean)" w:date="2023-12-18T13:36:00Z">
          <w:r w:rsidR="00C7500A" w:rsidDel="000C517E">
            <w:rPr>
              <w:rFonts w:ascii="Proxima Nova" w:eastAsia="Proxima Nova" w:hAnsi="Proxima Nova" w:cs="Proxima Nova"/>
            </w:rPr>
            <w:delText xml:space="preserve">they </w:delText>
          </w:r>
        </w:del>
      </w:ins>
      <w:r>
        <w:rPr>
          <w:rFonts w:ascii="Proxima Nova" w:eastAsia="Proxima Nova" w:hAnsi="Proxima Nova" w:cs="Proxima Nova"/>
        </w:rPr>
        <w:t xml:space="preserve">have </w:t>
      </w:r>
      <w:ins w:id="79" w:author="Litvack, Emily Rose - (elitvack)" w:date="2023-12-18T13:07:00Z">
        <w:r w:rsidR="00A31C89">
          <w:rPr>
            <w:rFonts w:ascii="Proxima Nova" w:eastAsia="Proxima Nova" w:hAnsi="Proxima Nova" w:cs="Proxima Nova"/>
          </w:rPr>
          <w:t xml:space="preserve">historically </w:t>
        </w:r>
      </w:ins>
      <w:r>
        <w:rPr>
          <w:rFonts w:ascii="Proxima Nova" w:eastAsia="Proxima Nova" w:hAnsi="Proxima Nova" w:cs="Proxima Nova"/>
        </w:rPr>
        <w:t xml:space="preserve">been </w:t>
      </w:r>
      <w:del w:id="80" w:author="Litvack, Emily Rose - (elitvack)" w:date="2023-12-18T13:03:00Z">
        <w:r w:rsidDel="00A31C89">
          <w:rPr>
            <w:rFonts w:ascii="Proxima Nova" w:eastAsia="Proxima Nova" w:hAnsi="Proxima Nova" w:cs="Proxima Nova"/>
          </w:rPr>
          <w:delText xml:space="preserve">underrepresented </w:delText>
        </w:r>
      </w:del>
      <w:ins w:id="81" w:author="Litvack, Emily Rose - (elitvack)" w:date="2023-12-18T13:03:00Z">
        <w:r w:rsidR="00A31C89">
          <w:rPr>
            <w:rFonts w:ascii="Proxima Nova" w:eastAsia="Proxima Nova" w:hAnsi="Proxima Nova" w:cs="Proxima Nova"/>
          </w:rPr>
          <w:t>undeserved</w:t>
        </w:r>
      </w:ins>
      <w:ins w:id="82" w:author="Litvack, Emily Rose - (elitvack)" w:date="2023-12-18T13:07:00Z">
        <w:r w:rsidR="00A31C89">
          <w:rPr>
            <w:rFonts w:ascii="Proxima Nova" w:eastAsia="Proxima Nova" w:hAnsi="Proxima Nova" w:cs="Proxima Nova"/>
          </w:rPr>
          <w:t>,</w:t>
        </w:r>
      </w:ins>
      <w:del w:id="83" w:author="Litvack, Emily Rose - (elitvack)" w:date="2023-12-18T13:07:00Z">
        <w:r w:rsidDel="00A31C89">
          <w:rPr>
            <w:rFonts w:ascii="Proxima Nova" w:eastAsia="Proxima Nova" w:hAnsi="Proxima Nova" w:cs="Proxima Nova"/>
          </w:rPr>
          <w:delText>by the USDA in the past,</w:delText>
        </w:r>
      </w:del>
      <w:r>
        <w:rPr>
          <w:rFonts w:ascii="Proxima Nova" w:eastAsia="Proxima Nova" w:hAnsi="Proxima Nova" w:cs="Proxima Nova"/>
        </w:rPr>
        <w:t>” said Mostafa</w:t>
      </w:r>
      <w:del w:id="84" w:author="Litvack, Emily Rose - (elitvack)" w:date="2023-12-18T12:58:00Z">
        <w:r w:rsidDel="00C7500A">
          <w:rPr>
            <w:rFonts w:ascii="Proxima Nova" w:eastAsia="Proxima Nova" w:hAnsi="Proxima Nova" w:cs="Proxima Nova"/>
          </w:rPr>
          <w:delText>, “and urban farmers, themselves, are often people of color and women.”</w:delText>
        </w:r>
      </w:del>
      <w:ins w:id="85" w:author="Litvack, Emily Rose - (elitvack)" w:date="2023-12-18T12:58:00Z">
        <w:r w:rsidR="00C7500A">
          <w:rPr>
            <w:rFonts w:ascii="Proxima Nova" w:eastAsia="Proxima Nova" w:hAnsi="Proxima Nova" w:cs="Proxima Nova"/>
          </w:rPr>
          <w:t>.</w:t>
        </w:r>
      </w:ins>
    </w:p>
    <w:p w14:paraId="00000015" w14:textId="77777777" w:rsidR="00966F2F" w:rsidRDefault="00966F2F">
      <w:pPr>
        <w:rPr>
          <w:rFonts w:ascii="Proxima Nova" w:eastAsia="Proxima Nova" w:hAnsi="Proxima Nova" w:cs="Proxima Nova"/>
        </w:rPr>
      </w:pPr>
    </w:p>
    <w:p w14:paraId="00000016" w14:textId="485E505E" w:rsidR="00966F2F" w:rsidDel="00A31C89" w:rsidRDefault="000F2956">
      <w:pPr>
        <w:rPr>
          <w:del w:id="86" w:author="Litvack, Emily Rose - (elitvack)" w:date="2023-12-18T13:08:00Z"/>
          <w:rFonts w:ascii="Proxima Nova" w:eastAsia="Proxima Nova" w:hAnsi="Proxima Nova" w:cs="Proxima Nova"/>
        </w:rPr>
      </w:pPr>
      <w:r>
        <w:rPr>
          <w:rFonts w:ascii="Proxima Nova" w:eastAsia="Proxima Nova" w:hAnsi="Proxima Nova" w:cs="Proxima Nova"/>
        </w:rPr>
        <w:t>Moore</w:t>
      </w:r>
      <w:r w:rsidR="00B56F31">
        <w:rPr>
          <w:rFonts w:ascii="Proxima Nova" w:eastAsia="Proxima Nova" w:hAnsi="Proxima Nova" w:cs="Proxima Nova"/>
        </w:rPr>
        <w:t>, who</w:t>
      </w:r>
      <w:r>
        <w:rPr>
          <w:rFonts w:ascii="Proxima Nova" w:eastAsia="Proxima Nova" w:hAnsi="Proxima Nova" w:cs="Proxima Nova"/>
        </w:rPr>
        <w:t xml:space="preserve"> previously ran a non</w:t>
      </w:r>
      <w:del w:id="87" w:author="Litvack, Emily Rose - (elitvack)" w:date="2023-12-18T13:07:00Z">
        <w:r w:rsidDel="00A31C89">
          <w:rPr>
            <w:rFonts w:ascii="Proxima Nova" w:eastAsia="Proxima Nova" w:hAnsi="Proxima Nova" w:cs="Proxima Nova"/>
          </w:rPr>
          <w:delText>-</w:delText>
        </w:r>
      </w:del>
      <w:r>
        <w:rPr>
          <w:rFonts w:ascii="Proxima Nova" w:eastAsia="Proxima Nova" w:hAnsi="Proxima Nova" w:cs="Proxima Nova"/>
        </w:rPr>
        <w:t xml:space="preserve">profit farm and is a woman of color herself, </w:t>
      </w:r>
      <w:r w:rsidR="00B56F31">
        <w:rPr>
          <w:rFonts w:ascii="Proxima Nova" w:eastAsia="Proxima Nova" w:hAnsi="Proxima Nova" w:cs="Proxima Nova"/>
        </w:rPr>
        <w:t xml:space="preserve">said, </w:t>
      </w:r>
      <w:del w:id="88" w:author="Litvack, Emily Rose - (elitvack)" w:date="2023-12-18T13:08:00Z">
        <w:r w:rsidDel="00A31C89">
          <w:rPr>
            <w:rFonts w:ascii="Proxima Nova" w:eastAsia="Proxima Nova" w:hAnsi="Proxima Nova" w:cs="Proxima Nova"/>
          </w:rPr>
          <w:delText>“I have a unique understanding of this community</w:delText>
        </w:r>
        <w:r w:rsidR="00B56F31" w:rsidDel="00A31C89">
          <w:rPr>
            <w:rFonts w:ascii="Proxima Nova" w:eastAsia="Proxima Nova" w:hAnsi="Proxima Nova" w:cs="Proxima Nova"/>
          </w:rPr>
          <w:delText>;</w:delText>
        </w:r>
        <w:r w:rsidDel="00A31C89">
          <w:rPr>
            <w:rFonts w:ascii="Proxima Nova" w:eastAsia="Proxima Nova" w:hAnsi="Proxima Nova" w:cs="Proxima Nova"/>
          </w:rPr>
          <w:delText xml:space="preserve"> it is part of what makes me so effective in this position</w:delText>
        </w:r>
        <w:r w:rsidR="00B56F31" w:rsidDel="00A31C89">
          <w:rPr>
            <w:rFonts w:ascii="Proxima Nova" w:eastAsia="Proxima Nova" w:hAnsi="Proxima Nova" w:cs="Proxima Nova"/>
          </w:rPr>
          <w:delText>.</w:delText>
        </w:r>
        <w:r w:rsidDel="00A31C89">
          <w:rPr>
            <w:rFonts w:ascii="Proxima Nova" w:eastAsia="Proxima Nova" w:hAnsi="Proxima Nova" w:cs="Proxima Nova"/>
          </w:rPr>
          <w:delText xml:space="preserve">” </w:delText>
        </w:r>
      </w:del>
    </w:p>
    <w:p w14:paraId="00000017" w14:textId="77777777" w:rsidR="00966F2F" w:rsidDel="00A31C89" w:rsidRDefault="00966F2F">
      <w:pPr>
        <w:rPr>
          <w:del w:id="89" w:author="Litvack, Emily Rose - (elitvack)" w:date="2023-12-18T13:08:00Z"/>
          <w:rFonts w:ascii="Proxima Nova" w:eastAsia="Proxima Nova" w:hAnsi="Proxima Nova" w:cs="Proxima Nova"/>
        </w:rPr>
      </w:pPr>
    </w:p>
    <w:p w14:paraId="43A59939" w14:textId="53E93B58" w:rsidR="00A31C89" w:rsidRDefault="000F2956">
      <w:pPr>
        <w:rPr>
          <w:ins w:id="90" w:author="Litvack, Emily Rose - (elitvack)" w:date="2023-12-18T13:12:00Z"/>
          <w:rFonts w:ascii="Proxima Nova" w:eastAsia="Proxima Nova" w:hAnsi="Proxima Nova" w:cs="Proxima Nova"/>
        </w:rPr>
      </w:pPr>
      <w:r>
        <w:rPr>
          <w:rFonts w:ascii="Proxima Nova" w:eastAsia="Proxima Nova" w:hAnsi="Proxima Nova" w:cs="Proxima Nova"/>
        </w:rPr>
        <w:t xml:space="preserve">“By </w:t>
      </w:r>
      <w:del w:id="91" w:author="Litvack, Emily Rose - (elitvack)" w:date="2023-12-18T13:12:00Z">
        <w:r w:rsidDel="00A31C89">
          <w:rPr>
            <w:rFonts w:ascii="Proxima Nova" w:eastAsia="Proxima Nova" w:hAnsi="Proxima Nova" w:cs="Proxima Nova"/>
          </w:rPr>
          <w:delText xml:space="preserve">educating </w:delText>
        </w:r>
      </w:del>
      <w:ins w:id="92" w:author="Litvack, Emily Rose - (elitvack)" w:date="2023-12-18T13:12:00Z">
        <w:r w:rsidR="00A31C89">
          <w:rPr>
            <w:rFonts w:ascii="Proxima Nova" w:eastAsia="Proxima Nova" w:hAnsi="Proxima Nova" w:cs="Proxima Nova"/>
          </w:rPr>
          <w:t xml:space="preserve">offering programs like this to </w:t>
        </w:r>
      </w:ins>
      <w:del w:id="93" w:author="Michalski, Bonnie Jean - (bonjean)" w:date="2023-12-18T13:36:00Z">
        <w:r w:rsidDel="000C517E">
          <w:rPr>
            <w:rFonts w:ascii="Proxima Nova" w:eastAsia="Proxima Nova" w:hAnsi="Proxima Nova" w:cs="Proxima Nova"/>
          </w:rPr>
          <w:delText xml:space="preserve">these </w:delText>
        </w:r>
      </w:del>
      <w:r>
        <w:rPr>
          <w:rFonts w:ascii="Proxima Nova" w:eastAsia="Proxima Nova" w:hAnsi="Proxima Nova" w:cs="Proxima Nova"/>
        </w:rPr>
        <w:t xml:space="preserve">underserved communities we can get them economically stable </w:t>
      </w:r>
      <w:del w:id="94" w:author="Litvack, Emily Rose - (elitvack)" w:date="2023-12-18T13:12:00Z">
        <w:r w:rsidDel="00A31C89">
          <w:rPr>
            <w:rFonts w:ascii="Proxima Nova" w:eastAsia="Proxima Nova" w:hAnsi="Proxima Nova" w:cs="Proxima Nova"/>
          </w:rPr>
          <w:delText>and we can</w:delText>
        </w:r>
      </w:del>
      <w:ins w:id="95" w:author="Litvack, Emily Rose - (elitvack)" w:date="2023-12-18T13:12:00Z">
        <w:r w:rsidR="00A31C89">
          <w:rPr>
            <w:rFonts w:ascii="Proxima Nova" w:eastAsia="Proxima Nova" w:hAnsi="Proxima Nova" w:cs="Proxima Nova"/>
          </w:rPr>
          <w:t>while</w:t>
        </w:r>
      </w:ins>
      <w:r>
        <w:rPr>
          <w:rFonts w:ascii="Proxima Nova" w:eastAsia="Proxima Nova" w:hAnsi="Proxima Nova" w:cs="Proxima Nova"/>
        </w:rPr>
        <w:t xml:space="preserve"> </w:t>
      </w:r>
      <w:del w:id="96" w:author="Litvack, Emily Rose - (elitvack)" w:date="2023-12-18T13:12:00Z">
        <w:r w:rsidDel="00A31C89">
          <w:rPr>
            <w:rFonts w:ascii="Proxima Nova" w:eastAsia="Proxima Nova" w:hAnsi="Proxima Nova" w:cs="Proxima Nova"/>
          </w:rPr>
          <w:delText xml:space="preserve">sustain and </w:delText>
        </w:r>
      </w:del>
      <w:r>
        <w:rPr>
          <w:rFonts w:ascii="Proxima Nova" w:eastAsia="Proxima Nova" w:hAnsi="Proxima Nova" w:cs="Proxima Nova"/>
        </w:rPr>
        <w:t>support</w:t>
      </w:r>
      <w:ins w:id="97" w:author="Litvack, Emily Rose - (elitvack)" w:date="2023-12-18T13:12:00Z">
        <w:r w:rsidR="00A31C89">
          <w:rPr>
            <w:rFonts w:ascii="Proxima Nova" w:eastAsia="Proxima Nova" w:hAnsi="Proxima Nova" w:cs="Proxima Nova"/>
          </w:rPr>
          <w:t>ing</w:t>
        </w:r>
      </w:ins>
      <w:r>
        <w:rPr>
          <w:rFonts w:ascii="Proxima Nova" w:eastAsia="Proxima Nova" w:hAnsi="Proxima Nova" w:cs="Proxima Nova"/>
        </w:rPr>
        <w:t xml:space="preserve"> local foo</w:t>
      </w:r>
      <w:ins w:id="98" w:author="Litvack, Emily Rose - (elitvack)" w:date="2023-12-18T13:12:00Z">
        <w:r w:rsidR="00A31C89">
          <w:rPr>
            <w:rFonts w:ascii="Proxima Nova" w:eastAsia="Proxima Nova" w:hAnsi="Proxima Nova" w:cs="Proxima Nova"/>
          </w:rPr>
          <w:t xml:space="preserve">d.” </w:t>
        </w:r>
      </w:ins>
    </w:p>
    <w:p w14:paraId="231B5428" w14:textId="77777777" w:rsidR="00A31C89" w:rsidRDefault="00A31C89">
      <w:pPr>
        <w:rPr>
          <w:ins w:id="99" w:author="Litvack, Emily Rose - (elitvack)" w:date="2023-12-18T13:12:00Z"/>
          <w:rFonts w:ascii="Proxima Nova" w:eastAsia="Proxima Nova" w:hAnsi="Proxima Nova" w:cs="Proxima Nova"/>
        </w:rPr>
      </w:pPr>
    </w:p>
    <w:p w14:paraId="00000018" w14:textId="1EC4362A" w:rsidR="00966F2F" w:rsidRDefault="000F2956">
      <w:pPr>
        <w:rPr>
          <w:rFonts w:ascii="Proxima Nova" w:eastAsia="Proxima Nova" w:hAnsi="Proxima Nova" w:cs="Proxima Nova"/>
        </w:rPr>
      </w:pPr>
      <w:del w:id="100" w:author="Litvack, Emily Rose - (elitvack)" w:date="2023-12-18T13:12:00Z">
        <w:r w:rsidDel="00A31C89">
          <w:rPr>
            <w:rFonts w:ascii="Proxima Nova" w:eastAsia="Proxima Nova" w:hAnsi="Proxima Nova" w:cs="Proxima Nova"/>
          </w:rPr>
          <w:delText xml:space="preserve">d,” Moore said. </w:delText>
        </w:r>
      </w:del>
      <w:r>
        <w:rPr>
          <w:rFonts w:ascii="Proxima Nova" w:eastAsia="Proxima Nova" w:hAnsi="Proxima Nova" w:cs="Proxima Nova"/>
        </w:rPr>
        <w:t xml:space="preserve">“I feel very privileged to serve as the bridge from these communities to the </w:t>
      </w:r>
      <w:ins w:id="101" w:author="Litvack, Emily Rose - (elitvack)" w:date="2023-12-18T13:12:00Z">
        <w:r w:rsidR="00A31C89">
          <w:rPr>
            <w:rFonts w:ascii="Proxima Nova" w:eastAsia="Proxima Nova" w:hAnsi="Proxima Nova" w:cs="Proxima Nova"/>
          </w:rPr>
          <w:t>u</w:t>
        </w:r>
      </w:ins>
      <w:del w:id="102" w:author="Litvack, Emily Rose - (elitvack)" w:date="2023-12-18T13:12:00Z">
        <w:r w:rsidDel="00A31C89">
          <w:rPr>
            <w:rFonts w:ascii="Proxima Nova" w:eastAsia="Proxima Nova" w:hAnsi="Proxima Nova" w:cs="Proxima Nova"/>
          </w:rPr>
          <w:delText>U</w:delText>
        </w:r>
      </w:del>
      <w:r>
        <w:rPr>
          <w:rFonts w:ascii="Proxima Nova" w:eastAsia="Proxima Nova" w:hAnsi="Proxima Nova" w:cs="Proxima Nova"/>
        </w:rPr>
        <w:t>niversity where we can make an impact on their lives</w:t>
      </w:r>
      <w:ins w:id="103" w:author="Litvack, Emily Rose - (elitvack)" w:date="2023-12-18T13:12:00Z">
        <w:r w:rsidR="00A31C89">
          <w:rPr>
            <w:rFonts w:ascii="Proxima Nova" w:eastAsia="Proxima Nova" w:hAnsi="Proxima Nova" w:cs="Proxima Nova"/>
          </w:rPr>
          <w:t>,” she added.</w:t>
        </w:r>
      </w:ins>
      <w:del w:id="104" w:author="Litvack, Emily Rose - (elitvack)" w:date="2023-12-18T13:12:00Z">
        <w:r w:rsidDel="00A31C89">
          <w:rPr>
            <w:rFonts w:ascii="Proxima Nova" w:eastAsia="Proxima Nova" w:hAnsi="Proxima Nova" w:cs="Proxima Nova"/>
          </w:rPr>
          <w:delText>.”</w:delText>
        </w:r>
      </w:del>
    </w:p>
    <w:p w14:paraId="00000019" w14:textId="77777777" w:rsidR="00966F2F" w:rsidRDefault="00966F2F">
      <w:pPr>
        <w:rPr>
          <w:rFonts w:ascii="Proxima Nova" w:eastAsia="Proxima Nova" w:hAnsi="Proxima Nova" w:cs="Proxima Nova"/>
        </w:rPr>
      </w:pPr>
    </w:p>
    <w:p w14:paraId="0000001A" w14:textId="69A9EBFB" w:rsidR="00966F2F" w:rsidRDefault="000F2956">
      <w:pPr>
        <w:rPr>
          <w:rFonts w:ascii="Proxima Nova" w:eastAsia="Proxima Nova" w:hAnsi="Proxima Nova" w:cs="Proxima Nova"/>
        </w:rPr>
      </w:pPr>
      <w:r>
        <w:rPr>
          <w:rFonts w:ascii="Proxima Nova" w:eastAsia="Proxima Nova" w:hAnsi="Proxima Nova" w:cs="Proxima Nova"/>
        </w:rPr>
        <w:t xml:space="preserve">For urban farmers, beekeeping is a </w:t>
      </w:r>
      <w:del w:id="105" w:author="Litvack, Emily Rose - (elitvack)" w:date="2023-12-18T13:13:00Z">
        <w:r w:rsidDel="00A31C89">
          <w:rPr>
            <w:rFonts w:ascii="Proxima Nova" w:eastAsia="Proxima Nova" w:hAnsi="Proxima Nova" w:cs="Proxima Nova"/>
          </w:rPr>
          <w:delText xml:space="preserve">paramount </w:delText>
        </w:r>
      </w:del>
      <w:ins w:id="106" w:author="Litvack, Emily Rose - (elitvack)" w:date="2023-12-18T13:13:00Z">
        <w:r w:rsidR="00A31C89">
          <w:rPr>
            <w:rFonts w:ascii="Proxima Nova" w:eastAsia="Proxima Nova" w:hAnsi="Proxima Nova" w:cs="Proxima Nova"/>
          </w:rPr>
          <w:t xml:space="preserve">critical </w:t>
        </w:r>
      </w:ins>
      <w:r>
        <w:rPr>
          <w:rFonts w:ascii="Proxima Nova" w:eastAsia="Proxima Nova" w:hAnsi="Proxima Nova" w:cs="Proxima Nova"/>
        </w:rPr>
        <w:t xml:space="preserve">tool </w:t>
      </w:r>
      <w:del w:id="107" w:author="Litvack, Emily Rose - (elitvack)" w:date="2023-12-18T13:13:00Z">
        <w:r w:rsidDel="00A31C89">
          <w:rPr>
            <w:rFonts w:ascii="Proxima Nova" w:eastAsia="Proxima Nova" w:hAnsi="Proxima Nova" w:cs="Proxima Nova"/>
          </w:rPr>
          <w:delText xml:space="preserve">used </w:delText>
        </w:r>
      </w:del>
      <w:r>
        <w:rPr>
          <w:rFonts w:ascii="Proxima Nova" w:eastAsia="Proxima Nova" w:hAnsi="Proxima Nova" w:cs="Proxima Nova"/>
        </w:rPr>
        <w:t xml:space="preserve">for growing and pollinating </w:t>
      </w:r>
      <w:del w:id="108" w:author="Litvack, Emily Rose - (elitvack)" w:date="2023-12-18T13:13:00Z">
        <w:r w:rsidDel="00A31C89">
          <w:rPr>
            <w:rFonts w:ascii="Proxima Nova" w:eastAsia="Proxima Nova" w:hAnsi="Proxima Nova" w:cs="Proxima Nova"/>
          </w:rPr>
          <w:delText xml:space="preserve">their </w:delText>
        </w:r>
      </w:del>
      <w:r>
        <w:rPr>
          <w:rFonts w:ascii="Proxima Nova" w:eastAsia="Proxima Nova" w:hAnsi="Proxima Nova" w:cs="Proxima Nova"/>
        </w:rPr>
        <w:t xml:space="preserve">crops. “Honeybee pollination is far more effective than any other method of pollination,” Mostafa said. </w:t>
      </w:r>
    </w:p>
    <w:p w14:paraId="0000001B" w14:textId="77777777" w:rsidR="00966F2F" w:rsidRDefault="00966F2F">
      <w:pPr>
        <w:rPr>
          <w:rFonts w:ascii="Proxima Nova" w:eastAsia="Proxima Nova" w:hAnsi="Proxima Nova" w:cs="Proxima Nova"/>
        </w:rPr>
      </w:pPr>
    </w:p>
    <w:p w14:paraId="0000001C" w14:textId="207D1510" w:rsidR="00966F2F" w:rsidDel="000F20E1" w:rsidRDefault="000F2956">
      <w:pPr>
        <w:rPr>
          <w:del w:id="109" w:author="Litvack, Emily Rose - (elitvack)" w:date="2023-12-18T13:18:00Z"/>
          <w:rFonts w:ascii="Proxima Nova" w:eastAsia="Proxima Nova" w:hAnsi="Proxima Nova" w:cs="Proxima Nova"/>
        </w:rPr>
      </w:pPr>
      <w:r>
        <w:rPr>
          <w:rFonts w:ascii="Proxima Nova" w:eastAsia="Proxima Nova" w:hAnsi="Proxima Nova" w:cs="Proxima Nova"/>
        </w:rPr>
        <w:lastRenderedPageBreak/>
        <w:t>Although beekeeping provides an economic</w:t>
      </w:r>
      <w:ins w:id="110" w:author="Michalski, Bonnie Jean - (bonjean)" w:date="2023-12-18T13:37:00Z">
        <w:r w:rsidR="000C517E">
          <w:rPr>
            <w:rFonts w:ascii="Proxima Nova" w:eastAsia="Proxima Nova" w:hAnsi="Proxima Nova" w:cs="Proxima Nova"/>
          </w:rPr>
          <w:t>al</w:t>
        </w:r>
      </w:ins>
      <w:r>
        <w:rPr>
          <w:rFonts w:ascii="Proxima Nova" w:eastAsia="Proxima Nova" w:hAnsi="Proxima Nova" w:cs="Proxima Nova"/>
        </w:rPr>
        <w:t xml:space="preserve"> and organic way of pollinating crops, </w:t>
      </w:r>
      <w:del w:id="111" w:author="Litvack, Emily Rose - (elitvack)" w:date="2023-12-18T13:14:00Z">
        <w:r w:rsidR="00B56F31" w:rsidDel="000F20E1">
          <w:rPr>
            <w:rFonts w:ascii="Proxima Nova" w:eastAsia="Proxima Nova" w:hAnsi="Proxima Nova" w:cs="Proxima Nova"/>
          </w:rPr>
          <w:delText xml:space="preserve">needed </w:delText>
        </w:r>
      </w:del>
      <w:r w:rsidR="00B56F31">
        <w:rPr>
          <w:rFonts w:ascii="Proxima Nova" w:eastAsia="Proxima Nova" w:hAnsi="Proxima Nova" w:cs="Proxima Nova"/>
        </w:rPr>
        <w:t>training</w:t>
      </w:r>
      <w:r>
        <w:rPr>
          <w:rFonts w:ascii="Proxima Nova" w:eastAsia="Proxima Nova" w:hAnsi="Proxima Nova" w:cs="Proxima Nova"/>
        </w:rPr>
        <w:t xml:space="preserve"> is scarce and </w:t>
      </w:r>
      <w:r w:rsidR="00B56F31">
        <w:rPr>
          <w:rFonts w:ascii="Proxima Nova" w:eastAsia="Proxima Nova" w:hAnsi="Proxima Nova" w:cs="Proxima Nova"/>
        </w:rPr>
        <w:t xml:space="preserve">often </w:t>
      </w:r>
      <w:ins w:id="112" w:author="Litvack, Emily Rose - (elitvack)" w:date="2023-12-18T13:14:00Z">
        <w:r w:rsidR="000F20E1">
          <w:rPr>
            <w:rFonts w:ascii="Proxima Nova" w:eastAsia="Proxima Nova" w:hAnsi="Proxima Nova" w:cs="Proxima Nova"/>
          </w:rPr>
          <w:t>in</w:t>
        </w:r>
      </w:ins>
      <w:del w:id="113" w:author="Litvack, Emily Rose - (elitvack)" w:date="2023-12-18T13:14:00Z">
        <w:r w:rsidR="00B56F31" w:rsidDel="000F20E1">
          <w:rPr>
            <w:rFonts w:ascii="Proxima Nova" w:eastAsia="Proxima Nova" w:hAnsi="Proxima Nova" w:cs="Proxima Nova"/>
          </w:rPr>
          <w:delText xml:space="preserve">not </w:delText>
        </w:r>
      </w:del>
      <w:r>
        <w:rPr>
          <w:rFonts w:ascii="Proxima Nova" w:eastAsia="Proxima Nova" w:hAnsi="Proxima Nova" w:cs="Proxima Nova"/>
        </w:rPr>
        <w:t xml:space="preserve">accessible, </w:t>
      </w:r>
      <w:del w:id="114" w:author="Litvack, Emily Rose - (elitvack)" w:date="2023-12-18T13:16:00Z">
        <w:r w:rsidDel="000F20E1">
          <w:rPr>
            <w:rFonts w:ascii="Proxima Nova" w:eastAsia="Proxima Nova" w:hAnsi="Proxima Nova" w:cs="Proxima Nova"/>
          </w:rPr>
          <w:delText>which is why</w:delText>
        </w:r>
      </w:del>
      <w:ins w:id="115" w:author="Litvack, Emily Rose - (elitvack)" w:date="2023-12-18T13:16:00Z">
        <w:r w:rsidR="000F20E1">
          <w:rPr>
            <w:rFonts w:ascii="Proxima Nova" w:eastAsia="Proxima Nova" w:hAnsi="Proxima Nova" w:cs="Proxima Nova"/>
          </w:rPr>
          <w:t>making</w:t>
        </w:r>
      </w:ins>
      <w:r>
        <w:rPr>
          <w:rFonts w:ascii="Proxima Nova" w:eastAsia="Proxima Nova" w:hAnsi="Proxima Nova" w:cs="Proxima Nova"/>
        </w:rPr>
        <w:t xml:space="preserve"> </w:t>
      </w:r>
      <w:ins w:id="116" w:author="Litvack, Emily Rose - (elitvack)" w:date="2023-12-18T13:17:00Z">
        <w:r w:rsidR="000F20E1">
          <w:rPr>
            <w:rFonts w:ascii="Proxima Nova" w:eastAsia="Proxima Nova" w:hAnsi="Proxima Nova" w:cs="Proxima Nova"/>
          </w:rPr>
          <w:t>the</w:t>
        </w:r>
      </w:ins>
      <w:del w:id="117" w:author="Litvack, Emily Rose - (elitvack)" w:date="2023-12-18T13:17:00Z">
        <w:r w:rsidDel="000F20E1">
          <w:rPr>
            <w:rFonts w:ascii="Proxima Nova" w:eastAsia="Proxima Nova" w:hAnsi="Proxima Nova" w:cs="Proxima Nova"/>
          </w:rPr>
          <w:delText>the</w:delText>
        </w:r>
      </w:del>
      <w:r>
        <w:rPr>
          <w:rFonts w:ascii="Proxima Nova" w:eastAsia="Proxima Nova" w:hAnsi="Proxima Nova" w:cs="Proxima Nova"/>
        </w:rPr>
        <w:t xml:space="preserve"> educational opportunit</w:t>
      </w:r>
      <w:ins w:id="118" w:author="Litvack, Emily Rose - (elitvack)" w:date="2023-12-18T13:17:00Z">
        <w:r w:rsidR="000F20E1">
          <w:rPr>
            <w:rFonts w:ascii="Proxima Nova" w:eastAsia="Proxima Nova" w:hAnsi="Proxima Nova" w:cs="Proxima Nova"/>
          </w:rPr>
          <w:t>ies</w:t>
        </w:r>
      </w:ins>
      <w:del w:id="119" w:author="Litvack, Emily Rose - (elitvack)" w:date="2023-12-18T13:16:00Z">
        <w:r w:rsidDel="000F20E1">
          <w:rPr>
            <w:rFonts w:ascii="Proxima Nova" w:eastAsia="Proxima Nova" w:hAnsi="Proxima Nova" w:cs="Proxima Nova"/>
          </w:rPr>
          <w:delText>y</w:delText>
        </w:r>
      </w:del>
      <w:r>
        <w:rPr>
          <w:rFonts w:ascii="Proxima Nova" w:eastAsia="Proxima Nova" w:hAnsi="Proxima Nova" w:cs="Proxima Nova"/>
        </w:rPr>
        <w:t xml:space="preserve"> provided by </w:t>
      </w:r>
      <w:del w:id="120" w:author="Litvack, Emily Rose - (elitvack)" w:date="2023-12-18T13:17:00Z">
        <w:r w:rsidDel="000F20E1">
          <w:rPr>
            <w:rFonts w:ascii="Proxima Nova" w:eastAsia="Proxima Nova" w:hAnsi="Proxima Nova" w:cs="Proxima Nova"/>
          </w:rPr>
          <w:delText>UArizona Cooperative Extension</w:delText>
        </w:r>
      </w:del>
      <w:ins w:id="121" w:author="Litvack, Emily Rose - (elitvack)" w:date="2023-12-18T13:17:00Z">
        <w:r w:rsidR="000F20E1">
          <w:rPr>
            <w:rFonts w:ascii="Proxima Nova" w:eastAsia="Proxima Nova" w:hAnsi="Proxima Nova" w:cs="Proxima Nova"/>
          </w:rPr>
          <w:t>MCCE</w:t>
        </w:r>
      </w:ins>
      <w:r>
        <w:rPr>
          <w:rFonts w:ascii="Proxima Nova" w:eastAsia="Proxima Nova" w:hAnsi="Proxima Nova" w:cs="Proxima Nova"/>
        </w:rPr>
        <w:t xml:space="preserve"> </w:t>
      </w:r>
      <w:del w:id="122" w:author="Litvack, Emily Rose - (elitvack)" w:date="2023-12-18T13:17:00Z">
        <w:r w:rsidDel="000F20E1">
          <w:rPr>
            <w:rFonts w:ascii="Proxima Nova" w:eastAsia="Proxima Nova" w:hAnsi="Proxima Nova" w:cs="Proxima Nova"/>
          </w:rPr>
          <w:delText>is so</w:delText>
        </w:r>
      </w:del>
      <w:ins w:id="123" w:author="Litvack, Emily Rose - (elitvack)" w:date="2023-12-18T13:17:00Z">
        <w:r w:rsidR="000F20E1">
          <w:rPr>
            <w:rFonts w:ascii="Proxima Nova" w:eastAsia="Proxima Nova" w:hAnsi="Proxima Nova" w:cs="Proxima Nova"/>
          </w:rPr>
          <w:t>especially</w:t>
        </w:r>
      </w:ins>
      <w:r>
        <w:rPr>
          <w:rFonts w:ascii="Proxima Nova" w:eastAsia="Proxima Nova" w:hAnsi="Proxima Nova" w:cs="Proxima Nova"/>
        </w:rPr>
        <w:t xml:space="preserve"> important for </w:t>
      </w:r>
      <w:ins w:id="124" w:author="Litvack, Emily Rose - (elitvack)" w:date="2023-12-18T13:17:00Z">
        <w:r w:rsidR="000F20E1">
          <w:rPr>
            <w:rFonts w:ascii="Proxima Nova" w:eastAsia="Proxima Nova" w:hAnsi="Proxima Nova" w:cs="Proxima Nova"/>
          </w:rPr>
          <w:t xml:space="preserve">the state’s </w:t>
        </w:r>
      </w:ins>
      <w:del w:id="125" w:author="Litvack, Emily Rose - (elitvack)" w:date="2023-12-18T13:17:00Z">
        <w:r w:rsidDel="000F20E1">
          <w:rPr>
            <w:rFonts w:ascii="Proxima Nova" w:eastAsia="Proxima Nova" w:hAnsi="Proxima Nova" w:cs="Proxima Nova"/>
          </w:rPr>
          <w:delText xml:space="preserve">these </w:delText>
        </w:r>
      </w:del>
      <w:r>
        <w:rPr>
          <w:rFonts w:ascii="Proxima Nova" w:eastAsia="Proxima Nova" w:hAnsi="Proxima Nova" w:cs="Proxima Nova"/>
        </w:rPr>
        <w:t>farm</w:t>
      </w:r>
      <w:ins w:id="126" w:author="Litvack, Emily Rose - (elitvack)" w:date="2023-12-18T13:17:00Z">
        <w:r w:rsidR="000F20E1">
          <w:rPr>
            <w:rFonts w:ascii="Proxima Nova" w:eastAsia="Proxima Nova" w:hAnsi="Proxima Nova" w:cs="Proxima Nova"/>
          </w:rPr>
          <w:t>ing community.</w:t>
        </w:r>
      </w:ins>
      <w:del w:id="127" w:author="Litvack, Emily Rose - (elitvack)" w:date="2023-12-18T13:17:00Z">
        <w:r w:rsidDel="000F20E1">
          <w:rPr>
            <w:rFonts w:ascii="Proxima Nova" w:eastAsia="Proxima Nova" w:hAnsi="Proxima Nova" w:cs="Proxima Nova"/>
          </w:rPr>
          <w:delText>ers.</w:delText>
        </w:r>
      </w:del>
      <w:ins w:id="128" w:author="Litvack, Emily Rose - (elitvack)" w:date="2023-12-18T13:18:00Z">
        <w:r w:rsidR="000F20E1">
          <w:rPr>
            <w:rFonts w:ascii="Proxima Nova" w:eastAsia="Proxima Nova" w:hAnsi="Proxima Nova" w:cs="Proxima Nova"/>
          </w:rPr>
          <w:t xml:space="preserve"> </w:t>
        </w:r>
      </w:ins>
    </w:p>
    <w:p w14:paraId="0000001D" w14:textId="77777777" w:rsidR="00966F2F" w:rsidDel="000F20E1" w:rsidRDefault="00966F2F">
      <w:pPr>
        <w:rPr>
          <w:del w:id="129" w:author="Litvack, Emily Rose - (elitvack)" w:date="2023-12-18T13:18:00Z"/>
          <w:rFonts w:ascii="Proxima Nova" w:eastAsia="Proxima Nova" w:hAnsi="Proxima Nova" w:cs="Proxima Nova"/>
        </w:rPr>
      </w:pPr>
    </w:p>
    <w:p w14:paraId="0C116FC5" w14:textId="77777777" w:rsidR="000F20E1" w:rsidRDefault="000F2956">
      <w:pPr>
        <w:rPr>
          <w:ins w:id="130" w:author="Litvack, Emily Rose - (elitvack)" w:date="2023-12-18T13:18:00Z"/>
          <w:rFonts w:ascii="Proxima Nova" w:eastAsia="Proxima Nova" w:hAnsi="Proxima Nova" w:cs="Proxima Nova"/>
        </w:rPr>
      </w:pPr>
      <w:r>
        <w:rPr>
          <w:rFonts w:ascii="Proxima Nova" w:eastAsia="Proxima Nova" w:hAnsi="Proxima Nova" w:cs="Proxima Nova"/>
        </w:rPr>
        <w:t xml:space="preserve">The </w:t>
      </w:r>
      <w:del w:id="131" w:author="Litvack, Emily Rose - (elitvack)" w:date="2023-12-18T13:17:00Z">
        <w:r w:rsidDel="000F20E1">
          <w:rPr>
            <w:rFonts w:ascii="Proxima Nova" w:eastAsia="Proxima Nova" w:hAnsi="Proxima Nova" w:cs="Proxima Nova"/>
          </w:rPr>
          <w:delText xml:space="preserve">program </w:delText>
        </w:r>
        <w:r w:rsidR="00B56F31" w:rsidDel="000F20E1">
          <w:rPr>
            <w:rFonts w:ascii="Proxima Nova" w:eastAsia="Proxima Nova" w:hAnsi="Proxima Nova" w:cs="Proxima Nova"/>
          </w:rPr>
          <w:delText>offers training</w:delText>
        </w:r>
        <w:r w:rsidDel="000F20E1">
          <w:rPr>
            <w:rFonts w:ascii="Proxima Nova" w:eastAsia="Proxima Nova" w:hAnsi="Proxima Nova" w:cs="Proxima Nova"/>
          </w:rPr>
          <w:delText xml:space="preserve"> at</w:delText>
        </w:r>
      </w:del>
      <w:ins w:id="132" w:author="Litvack, Emily Rose - (elitvack)" w:date="2023-12-18T13:17:00Z">
        <w:r w:rsidR="000F20E1">
          <w:rPr>
            <w:rFonts w:ascii="Proxima Nova" w:eastAsia="Proxima Nova" w:hAnsi="Proxima Nova" w:cs="Proxima Nova"/>
          </w:rPr>
          <w:t>training is offered at</w:t>
        </w:r>
      </w:ins>
      <w:r>
        <w:rPr>
          <w:rFonts w:ascii="Proxima Nova" w:eastAsia="Proxima Nova" w:hAnsi="Proxima Nova" w:cs="Proxima Nova"/>
        </w:rPr>
        <w:t xml:space="preserve"> multiple UA</w:t>
      </w:r>
      <w:r w:rsidR="00B56F31">
        <w:rPr>
          <w:rFonts w:ascii="Proxima Nova" w:eastAsia="Proxima Nova" w:hAnsi="Proxima Nova" w:cs="Proxima Nova"/>
        </w:rPr>
        <w:t>rizona</w:t>
      </w:r>
      <w:r>
        <w:rPr>
          <w:rFonts w:ascii="Proxima Nova" w:eastAsia="Proxima Nova" w:hAnsi="Proxima Nova" w:cs="Proxima Nova"/>
        </w:rPr>
        <w:t xml:space="preserve"> campuses across the state</w:t>
      </w:r>
      <w:ins w:id="133" w:author="Litvack, Emily Rose - (elitvack)" w:date="2023-12-18T13:18:00Z">
        <w:r w:rsidR="000F20E1">
          <w:rPr>
            <w:rFonts w:ascii="Proxima Nova" w:eastAsia="Proxima Nova" w:hAnsi="Proxima Nova" w:cs="Proxima Nova"/>
          </w:rPr>
          <w:t xml:space="preserve">, including in Prescott and Yuma. </w:t>
        </w:r>
      </w:ins>
      <w:del w:id="134" w:author="Litvack, Emily Rose - (elitvack)" w:date="2023-12-18T13:18:00Z">
        <w:r w:rsidDel="000F20E1">
          <w:rPr>
            <w:rFonts w:ascii="Proxima Nova" w:eastAsia="Proxima Nova" w:hAnsi="Proxima Nova" w:cs="Proxima Nova"/>
          </w:rPr>
          <w:delText>. “</w:delText>
        </w:r>
      </w:del>
    </w:p>
    <w:p w14:paraId="666A6015" w14:textId="77777777" w:rsidR="000F20E1" w:rsidRDefault="000F20E1">
      <w:pPr>
        <w:rPr>
          <w:ins w:id="135" w:author="Litvack, Emily Rose - (elitvack)" w:date="2023-12-18T13:18:00Z"/>
          <w:rFonts w:ascii="Proxima Nova" w:eastAsia="Proxima Nova" w:hAnsi="Proxima Nova" w:cs="Proxima Nova"/>
        </w:rPr>
      </w:pPr>
    </w:p>
    <w:p w14:paraId="0000001E" w14:textId="5F7099E3" w:rsidR="00966F2F" w:rsidRDefault="000F20E1">
      <w:pPr>
        <w:rPr>
          <w:rFonts w:ascii="Proxima Nova" w:eastAsia="Proxima Nova" w:hAnsi="Proxima Nova" w:cs="Proxima Nova"/>
        </w:rPr>
      </w:pPr>
      <w:ins w:id="136" w:author="Litvack, Emily Rose - (elitvack)" w:date="2023-12-18T13:18:00Z">
        <w:r>
          <w:rPr>
            <w:rFonts w:ascii="Proxima Nova" w:eastAsia="Proxima Nova" w:hAnsi="Proxima Nova" w:cs="Proxima Nova"/>
          </w:rPr>
          <w:t>“</w:t>
        </w:r>
      </w:ins>
      <w:del w:id="137" w:author="Litvack, Emily Rose - (elitvack)" w:date="2023-12-18T13:18:00Z">
        <w:r w:rsidR="000F2956" w:rsidDel="000F20E1">
          <w:rPr>
            <w:rFonts w:ascii="Proxima Nova" w:eastAsia="Proxima Nova" w:hAnsi="Proxima Nova" w:cs="Proxima Nova"/>
          </w:rPr>
          <w:delText>We go to Prescott for field days and Yuma to learn about production</w:delText>
        </w:r>
        <w:r w:rsidR="00B56F31" w:rsidDel="000F20E1">
          <w:rPr>
            <w:rFonts w:ascii="Proxima Nova" w:eastAsia="Proxima Nova" w:hAnsi="Proxima Nova" w:cs="Proxima Nova"/>
          </w:rPr>
          <w:delText>.</w:delText>
        </w:r>
        <w:r w:rsidR="000F2956" w:rsidDel="000F20E1">
          <w:rPr>
            <w:rFonts w:ascii="Proxima Nova" w:eastAsia="Proxima Nova" w:hAnsi="Proxima Nova" w:cs="Proxima Nova"/>
          </w:rPr>
          <w:delText xml:space="preserve"> </w:delText>
        </w:r>
      </w:del>
      <w:r w:rsidR="00B56F31">
        <w:rPr>
          <w:rFonts w:ascii="Proxima Nova" w:eastAsia="Proxima Nova" w:hAnsi="Proxima Nova" w:cs="Proxima Nova"/>
        </w:rPr>
        <w:t>W</w:t>
      </w:r>
      <w:r w:rsidR="000F2956">
        <w:rPr>
          <w:rFonts w:ascii="Proxima Nova" w:eastAsia="Proxima Nova" w:hAnsi="Proxima Nova" w:cs="Proxima Nova"/>
        </w:rPr>
        <w:t xml:space="preserve">e aren’t confined to just one place which means we can give our students a more comprehensive look at agriculture in Arizona,” Mostafa said. </w:t>
      </w:r>
    </w:p>
    <w:p w14:paraId="0000001F" w14:textId="77777777" w:rsidR="00966F2F" w:rsidDel="000F20E1" w:rsidRDefault="00966F2F">
      <w:pPr>
        <w:rPr>
          <w:del w:id="138" w:author="Litvack, Emily Rose - (elitvack)" w:date="2023-12-18T13:19:00Z"/>
          <w:rFonts w:ascii="Proxima Nova" w:eastAsia="Proxima Nova" w:hAnsi="Proxima Nova" w:cs="Proxima Nova"/>
        </w:rPr>
      </w:pPr>
    </w:p>
    <w:p w14:paraId="00000020" w14:textId="30963F64" w:rsidR="00966F2F" w:rsidDel="000F20E1" w:rsidRDefault="000F2956">
      <w:pPr>
        <w:rPr>
          <w:del w:id="139" w:author="Litvack, Emily Rose - (elitvack)" w:date="2023-12-18T13:19:00Z"/>
          <w:rFonts w:ascii="Proxima Nova" w:eastAsia="Proxima Nova" w:hAnsi="Proxima Nova" w:cs="Proxima Nova"/>
        </w:rPr>
      </w:pPr>
      <w:del w:id="140" w:author="Litvack, Emily Rose - (elitvack)" w:date="2023-12-18T13:19:00Z">
        <w:r w:rsidDel="000F20E1">
          <w:rPr>
            <w:rFonts w:ascii="Proxima Nova" w:eastAsia="Proxima Nova" w:hAnsi="Proxima Nova" w:cs="Proxima Nova"/>
          </w:rPr>
          <w:delText>“We have funding from local, county, state, and federal levels of government totaling around $4 million,” Mostafa said, “We also have hundreds of collaborators across local and federal levels that help us educate our farmers.”</w:delText>
        </w:r>
      </w:del>
    </w:p>
    <w:p w14:paraId="00000021" w14:textId="0F0AA191" w:rsidR="00966F2F" w:rsidDel="000F20E1" w:rsidRDefault="00966F2F">
      <w:pPr>
        <w:rPr>
          <w:del w:id="141" w:author="Litvack, Emily Rose - (elitvack)" w:date="2023-12-18T13:19:00Z"/>
          <w:rFonts w:ascii="Proxima Nova" w:eastAsia="Proxima Nova" w:hAnsi="Proxima Nova" w:cs="Proxima Nova"/>
        </w:rPr>
      </w:pPr>
    </w:p>
    <w:p w14:paraId="00000022" w14:textId="5D656313" w:rsidR="00966F2F" w:rsidDel="000F20E1" w:rsidRDefault="000F2956">
      <w:pPr>
        <w:rPr>
          <w:del w:id="142" w:author="Litvack, Emily Rose - (elitvack)" w:date="2023-12-18T13:19:00Z"/>
          <w:rFonts w:ascii="Proxima Nova" w:eastAsia="Proxima Nova" w:hAnsi="Proxima Nova" w:cs="Proxima Nova"/>
        </w:rPr>
      </w:pPr>
      <w:del w:id="143" w:author="Litvack, Emily Rose - (elitvack)" w:date="2023-12-18T13:19:00Z">
        <w:r w:rsidDel="000F20E1">
          <w:rPr>
            <w:rFonts w:ascii="Proxima Nova" w:eastAsia="Proxima Nova" w:hAnsi="Proxima Nova" w:cs="Proxima Nova"/>
          </w:rPr>
          <w:delText>A large portion of the education is focused on entrepreneurship.</w:delText>
        </w:r>
      </w:del>
    </w:p>
    <w:p w14:paraId="00000023" w14:textId="77777777" w:rsidR="00966F2F" w:rsidRDefault="00966F2F">
      <w:pPr>
        <w:rPr>
          <w:rFonts w:ascii="Proxima Nova" w:eastAsia="Proxima Nova" w:hAnsi="Proxima Nova" w:cs="Proxima Nova"/>
        </w:rPr>
      </w:pPr>
    </w:p>
    <w:p w14:paraId="00000024" w14:textId="505DDBE2" w:rsidR="00966F2F" w:rsidRDefault="000F20E1">
      <w:pPr>
        <w:rPr>
          <w:rFonts w:ascii="Proxima Nova" w:eastAsia="Proxima Nova" w:hAnsi="Proxima Nova" w:cs="Proxima Nova"/>
        </w:rPr>
      </w:pPr>
      <w:ins w:id="144" w:author="Litvack, Emily Rose - (elitvack)" w:date="2023-12-18T13:19:00Z">
        <w:r>
          <w:rPr>
            <w:rFonts w:ascii="Proxima Nova" w:eastAsia="Proxima Nova" w:hAnsi="Proxima Nova" w:cs="Proxima Nova"/>
          </w:rPr>
          <w:t>In addition to pollinating crops, t</w:t>
        </w:r>
      </w:ins>
      <w:del w:id="145" w:author="Litvack, Emily Rose - (elitvack)" w:date="2023-12-18T13:19:00Z">
        <w:r w:rsidR="000F2956" w:rsidDel="000F20E1">
          <w:rPr>
            <w:rFonts w:ascii="Proxima Nova" w:eastAsia="Proxima Nova" w:hAnsi="Proxima Nova" w:cs="Proxima Nova"/>
          </w:rPr>
          <w:delText>T</w:delText>
        </w:r>
      </w:del>
      <w:r w:rsidR="000F2956">
        <w:rPr>
          <w:rFonts w:ascii="Proxima Nova" w:eastAsia="Proxima Nova" w:hAnsi="Proxima Nova" w:cs="Proxima Nova"/>
        </w:rPr>
        <w:t>he honeybees in these small-scale farms will produce honey</w:t>
      </w:r>
      <w:del w:id="146" w:author="Litvack, Emily Rose - (elitvack)" w:date="2023-12-18T13:19:00Z">
        <w:r w:rsidR="000F2956" w:rsidDel="000F20E1">
          <w:rPr>
            <w:rFonts w:ascii="Proxima Nova" w:eastAsia="Proxima Nova" w:hAnsi="Proxima Nova" w:cs="Proxima Nova"/>
          </w:rPr>
          <w:delText xml:space="preserve"> along with pollinating crops</w:delText>
        </w:r>
      </w:del>
      <w:r w:rsidR="000F2956">
        <w:rPr>
          <w:rFonts w:ascii="Proxima Nova" w:eastAsia="Proxima Nova" w:hAnsi="Proxima Nova" w:cs="Proxima Nova"/>
        </w:rPr>
        <w:t xml:space="preserve">, providing another source of income for </w:t>
      </w:r>
      <w:del w:id="147" w:author="Litvack, Emily Rose - (elitvack)" w:date="2023-12-18T13:19:00Z">
        <w:r w:rsidR="000F2956" w:rsidDel="000F20E1">
          <w:rPr>
            <w:rFonts w:ascii="Proxima Nova" w:eastAsia="Proxima Nova" w:hAnsi="Proxima Nova" w:cs="Proxima Nova"/>
          </w:rPr>
          <w:delText xml:space="preserve">these </w:delText>
        </w:r>
      </w:del>
      <w:r w:rsidR="000F2956">
        <w:rPr>
          <w:rFonts w:ascii="Proxima Nova" w:eastAsia="Proxima Nova" w:hAnsi="Proxima Nova" w:cs="Proxima Nova"/>
        </w:rPr>
        <w:t>farmers. “There is a good market for honey,” Mostafa said</w:t>
      </w:r>
      <w:ins w:id="148" w:author="Litvack, Emily Rose - (elitvack)" w:date="2023-12-18T13:19:00Z">
        <w:r>
          <w:rPr>
            <w:rFonts w:ascii="Proxima Nova" w:eastAsia="Proxima Nova" w:hAnsi="Proxima Nova" w:cs="Proxima Nova"/>
          </w:rPr>
          <w:t>.</w:t>
        </w:r>
      </w:ins>
      <w:del w:id="149" w:author="Litvack, Emily Rose - (elitvack)" w:date="2023-12-18T13:19:00Z">
        <w:r w:rsidR="000F2956" w:rsidDel="000F20E1">
          <w:rPr>
            <w:rFonts w:ascii="Proxima Nova" w:eastAsia="Proxima Nova" w:hAnsi="Proxima Nova" w:cs="Proxima Nova"/>
          </w:rPr>
          <w:delText>,</w:delText>
        </w:r>
      </w:del>
      <w:r w:rsidR="000F2956">
        <w:rPr>
          <w:rFonts w:ascii="Proxima Nova" w:eastAsia="Proxima Nova" w:hAnsi="Proxima Nova" w:cs="Proxima Nova"/>
        </w:rPr>
        <w:t xml:space="preserve"> “</w:t>
      </w:r>
      <w:del w:id="150" w:author="Litvack, Emily Rose - (elitvack)" w:date="2023-12-18T13:20:00Z">
        <w:r w:rsidR="000F2956" w:rsidDel="000F20E1">
          <w:rPr>
            <w:rFonts w:ascii="Proxima Nova" w:eastAsia="Proxima Nova" w:hAnsi="Proxima Nova" w:cs="Proxima Nova"/>
          </w:rPr>
          <w:delText>Our farmers can specialize and</w:delText>
        </w:r>
      </w:del>
      <w:ins w:id="151" w:author="Litvack, Emily Rose - (elitvack)" w:date="2023-12-18T13:20:00Z">
        <w:r>
          <w:rPr>
            <w:rFonts w:ascii="Proxima Nova" w:eastAsia="Proxima Nova" w:hAnsi="Proxima Nova" w:cs="Proxima Nova"/>
          </w:rPr>
          <w:t>By</w:t>
        </w:r>
      </w:ins>
      <w:r w:rsidR="000F2956">
        <w:rPr>
          <w:rFonts w:ascii="Proxima Nova" w:eastAsia="Proxima Nova" w:hAnsi="Proxima Nova" w:cs="Proxima Nova"/>
        </w:rPr>
        <w:t xml:space="preserve"> sell</w:t>
      </w:r>
      <w:ins w:id="152" w:author="Litvack, Emily Rose - (elitvack)" w:date="2023-12-18T13:20:00Z">
        <w:r>
          <w:rPr>
            <w:rFonts w:ascii="Proxima Nova" w:eastAsia="Proxima Nova" w:hAnsi="Proxima Nova" w:cs="Proxima Nova"/>
          </w:rPr>
          <w:t>ing</w:t>
        </w:r>
      </w:ins>
      <w:r w:rsidR="000F2956">
        <w:rPr>
          <w:rFonts w:ascii="Proxima Nova" w:eastAsia="Proxima Nova" w:hAnsi="Proxima Nova" w:cs="Proxima Nova"/>
        </w:rPr>
        <w:t xml:space="preserve"> the honey the</w:t>
      </w:r>
      <w:ins w:id="153" w:author="Litvack, Emily Rose - (elitvack)" w:date="2023-12-18T13:20:00Z">
        <w:r>
          <w:rPr>
            <w:rFonts w:ascii="Proxima Nova" w:eastAsia="Proxima Nova" w:hAnsi="Proxima Nova" w:cs="Proxima Nova"/>
          </w:rPr>
          <w:t xml:space="preserve"> bees</w:t>
        </w:r>
      </w:ins>
      <w:del w:id="154" w:author="Litvack, Emily Rose - (elitvack)" w:date="2023-12-18T13:20:00Z">
        <w:r w:rsidR="000F2956" w:rsidDel="000F20E1">
          <w:rPr>
            <w:rFonts w:ascii="Proxima Nova" w:eastAsia="Proxima Nova" w:hAnsi="Proxima Nova" w:cs="Proxima Nova"/>
          </w:rPr>
          <w:delText>y</w:delText>
        </w:r>
      </w:del>
      <w:r w:rsidR="000F2956">
        <w:rPr>
          <w:rFonts w:ascii="Proxima Nova" w:eastAsia="Proxima Nova" w:hAnsi="Proxima Nova" w:cs="Proxima Nova"/>
        </w:rPr>
        <w:t xml:space="preserve"> will already be producing</w:t>
      </w:r>
      <w:ins w:id="155" w:author="Litvack, Emily Rose - (elitvack)" w:date="2023-12-18T13:20:00Z">
        <w:r>
          <w:rPr>
            <w:rFonts w:ascii="Proxima Nova" w:eastAsia="Proxima Nova" w:hAnsi="Proxima Nova" w:cs="Proxima Nova"/>
          </w:rPr>
          <w:t>, our farmers</w:t>
        </w:r>
      </w:ins>
      <w:del w:id="156" w:author="Litvack, Emily Rose - (elitvack)" w:date="2023-12-18T13:20:00Z">
        <w:r w:rsidR="000F2956" w:rsidDel="000F20E1">
          <w:rPr>
            <w:rFonts w:ascii="Proxima Nova" w:eastAsia="Proxima Nova" w:hAnsi="Proxima Nova" w:cs="Proxima Nova"/>
          </w:rPr>
          <w:delText>.</w:delText>
        </w:r>
      </w:del>
      <w:r w:rsidR="000F2956">
        <w:rPr>
          <w:rFonts w:ascii="Proxima Nova" w:eastAsia="Proxima Nova" w:hAnsi="Proxima Nova" w:cs="Proxima Nova"/>
        </w:rPr>
        <w:t xml:space="preserve"> </w:t>
      </w:r>
      <w:del w:id="157" w:author="Litvack, Emily Rose - (elitvack)" w:date="2023-12-18T13:20:00Z">
        <w:r w:rsidR="000F2956" w:rsidDel="000F20E1">
          <w:rPr>
            <w:rFonts w:ascii="Proxima Nova" w:eastAsia="Proxima Nova" w:hAnsi="Proxima Nova" w:cs="Proxima Nova"/>
          </w:rPr>
          <w:delText xml:space="preserve">This way they </w:delText>
        </w:r>
      </w:del>
      <w:r w:rsidR="000F2956">
        <w:rPr>
          <w:rFonts w:ascii="Proxima Nova" w:eastAsia="Proxima Nova" w:hAnsi="Proxima Nova" w:cs="Proxima Nova"/>
        </w:rPr>
        <w:t>can diversify their income and have greater economic security.”</w:t>
      </w:r>
    </w:p>
    <w:p w14:paraId="00000025" w14:textId="77777777" w:rsidR="00966F2F" w:rsidRDefault="00966F2F">
      <w:pPr>
        <w:rPr>
          <w:rFonts w:ascii="Proxima Nova" w:eastAsia="Proxima Nova" w:hAnsi="Proxima Nova" w:cs="Proxima Nova"/>
        </w:rPr>
      </w:pPr>
    </w:p>
    <w:p w14:paraId="00000026" w14:textId="128ACA79" w:rsidR="00966F2F" w:rsidRDefault="000F2956">
      <w:pPr>
        <w:rPr>
          <w:rFonts w:ascii="Proxima Nova" w:eastAsia="Proxima Nova" w:hAnsi="Proxima Nova" w:cs="Proxima Nova"/>
        </w:rPr>
      </w:pPr>
      <w:r>
        <w:rPr>
          <w:rFonts w:ascii="Proxima Nova" w:eastAsia="Proxima Nova" w:hAnsi="Proxima Nova" w:cs="Proxima Nova"/>
        </w:rPr>
        <w:t xml:space="preserve">The farmers are </w:t>
      </w:r>
      <w:del w:id="158" w:author="Michalski, Bonnie Jean - (bonjean)" w:date="2023-12-18T13:39:00Z">
        <w:r w:rsidDel="000C517E">
          <w:rPr>
            <w:rFonts w:ascii="Proxima Nova" w:eastAsia="Proxima Nova" w:hAnsi="Proxima Nova" w:cs="Proxima Nova"/>
          </w:rPr>
          <w:delText xml:space="preserve">trained </w:delText>
        </w:r>
      </w:del>
      <w:ins w:id="159" w:author="Michalski, Bonnie Jean - (bonjean)" w:date="2023-12-18T13:39:00Z">
        <w:r w:rsidR="000C517E">
          <w:rPr>
            <w:rFonts w:ascii="Proxima Nova" w:eastAsia="Proxima Nova" w:hAnsi="Proxima Nova" w:cs="Proxima Nova"/>
          </w:rPr>
          <w:t>taught how</w:t>
        </w:r>
        <w:r w:rsidR="000C517E">
          <w:rPr>
            <w:rFonts w:ascii="Proxima Nova" w:eastAsia="Proxima Nova" w:hAnsi="Proxima Nova" w:cs="Proxima Nova"/>
          </w:rPr>
          <w:t xml:space="preserve"> </w:t>
        </w:r>
      </w:ins>
      <w:del w:id="160" w:author="Michalski, Bonnie Jean - (bonjean)" w:date="2023-12-18T13:38:00Z">
        <w:r w:rsidDel="000C517E">
          <w:rPr>
            <w:rFonts w:ascii="Proxima Nova" w:eastAsia="Proxima Nova" w:hAnsi="Proxima Nova" w:cs="Proxima Nova"/>
          </w:rPr>
          <w:delText xml:space="preserve">in </w:delText>
        </w:r>
      </w:del>
      <w:ins w:id="161" w:author="Michalski, Bonnie Jean - (bonjean)" w:date="2023-12-18T13:38:00Z">
        <w:r w:rsidR="000C517E">
          <w:rPr>
            <w:rFonts w:ascii="Proxima Nova" w:eastAsia="Proxima Nova" w:hAnsi="Proxima Nova" w:cs="Proxima Nova"/>
          </w:rPr>
          <w:t>to</w:t>
        </w:r>
        <w:r w:rsidR="000C517E">
          <w:rPr>
            <w:rFonts w:ascii="Proxima Nova" w:eastAsia="Proxima Nova" w:hAnsi="Proxima Nova" w:cs="Proxima Nova"/>
          </w:rPr>
          <w:t xml:space="preserve"> </w:t>
        </w:r>
      </w:ins>
      <w:r>
        <w:rPr>
          <w:rFonts w:ascii="Proxima Nova" w:eastAsia="Proxima Nova" w:hAnsi="Proxima Nova" w:cs="Proxima Nova"/>
        </w:rPr>
        <w:t>market</w:t>
      </w:r>
      <w:ins w:id="162" w:author="Michalski, Bonnie Jean - (bonjean)" w:date="2023-12-18T13:39:00Z">
        <w:r w:rsidR="000C517E">
          <w:rPr>
            <w:rFonts w:ascii="Proxima Nova" w:eastAsia="Proxima Nova" w:hAnsi="Proxima Nova" w:cs="Proxima Nova"/>
          </w:rPr>
          <w:t xml:space="preserve"> </w:t>
        </w:r>
      </w:ins>
      <w:del w:id="163" w:author="Michalski, Bonnie Jean - (bonjean)" w:date="2023-12-18T13:38:00Z">
        <w:r w:rsidDel="000C517E">
          <w:rPr>
            <w:rFonts w:ascii="Proxima Nova" w:eastAsia="Proxima Nova" w:hAnsi="Proxima Nova" w:cs="Proxima Nova"/>
          </w:rPr>
          <w:delText xml:space="preserve">ing </w:delText>
        </w:r>
      </w:del>
      <w:r>
        <w:rPr>
          <w:rFonts w:ascii="Proxima Nova" w:eastAsia="Proxima Nova" w:hAnsi="Proxima Nova" w:cs="Proxima Nova"/>
        </w:rPr>
        <w:t>and sell</w:t>
      </w:r>
      <w:ins w:id="164" w:author="Michalski, Bonnie Jean - (bonjean)" w:date="2023-12-18T13:39:00Z">
        <w:r w:rsidR="000C517E">
          <w:rPr>
            <w:rFonts w:ascii="Proxima Nova" w:eastAsia="Proxima Nova" w:hAnsi="Proxima Nova" w:cs="Proxima Nova"/>
          </w:rPr>
          <w:t xml:space="preserve"> </w:t>
        </w:r>
      </w:ins>
      <w:del w:id="165" w:author="Michalski, Bonnie Jean - (bonjean)" w:date="2023-12-18T13:39:00Z">
        <w:r w:rsidDel="000C517E">
          <w:rPr>
            <w:rFonts w:ascii="Proxima Nova" w:eastAsia="Proxima Nova" w:hAnsi="Proxima Nova" w:cs="Proxima Nova"/>
          </w:rPr>
          <w:delText xml:space="preserve">ing </w:delText>
        </w:r>
      </w:del>
      <w:r>
        <w:rPr>
          <w:rFonts w:ascii="Proxima Nova" w:eastAsia="Proxima Nova" w:hAnsi="Proxima Nova" w:cs="Proxima Nova"/>
        </w:rPr>
        <w:t xml:space="preserve">their products, both </w:t>
      </w:r>
      <w:ins w:id="166" w:author="Litvack, Emily Rose - (elitvack)" w:date="2023-12-18T13:20:00Z">
        <w:r w:rsidR="000F20E1">
          <w:rPr>
            <w:rFonts w:ascii="Proxima Nova" w:eastAsia="Proxima Nova" w:hAnsi="Proxima Nova" w:cs="Proxima Nova"/>
          </w:rPr>
          <w:t>for</w:t>
        </w:r>
      </w:ins>
      <w:del w:id="167" w:author="Litvack, Emily Rose - (elitvack)" w:date="2023-12-18T13:20:00Z">
        <w:r w:rsidDel="000F20E1">
          <w:rPr>
            <w:rFonts w:ascii="Proxima Nova" w:eastAsia="Proxima Nova" w:hAnsi="Proxima Nova" w:cs="Proxima Nova"/>
          </w:rPr>
          <w:delText>with</w:delText>
        </w:r>
      </w:del>
      <w:del w:id="168" w:author="Litvack, Emily Rose - (elitvack)" w:date="2023-12-18T13:21:00Z">
        <w:r w:rsidDel="000F20E1">
          <w:rPr>
            <w:rFonts w:ascii="Proxima Nova" w:eastAsia="Proxima Nova" w:hAnsi="Proxima Nova" w:cs="Proxima Nova"/>
          </w:rPr>
          <w:delText xml:space="preserve"> </w:delText>
        </w:r>
      </w:del>
      <w:del w:id="169" w:author="Litvack, Emily Rose - (elitvack)" w:date="2023-12-18T13:20:00Z">
        <w:r w:rsidDel="000F20E1">
          <w:rPr>
            <w:rFonts w:ascii="Proxima Nova" w:eastAsia="Proxima Nova" w:hAnsi="Proxima Nova" w:cs="Proxima Nova"/>
          </w:rPr>
          <w:delText>their</w:delText>
        </w:r>
      </w:del>
      <w:r>
        <w:rPr>
          <w:rFonts w:ascii="Proxima Nova" w:eastAsia="Proxima Nova" w:hAnsi="Proxima Nova" w:cs="Proxima Nova"/>
        </w:rPr>
        <w:t xml:space="preserve"> private businesses and </w:t>
      </w:r>
      <w:ins w:id="170" w:author="Litvack, Emily Rose - (elitvack)" w:date="2023-12-18T13:21:00Z">
        <w:r w:rsidR="000F20E1">
          <w:rPr>
            <w:rFonts w:ascii="Proxima Nova" w:eastAsia="Proxima Nova" w:hAnsi="Proxima Nova" w:cs="Proxima Nova"/>
          </w:rPr>
          <w:t xml:space="preserve">for </w:t>
        </w:r>
      </w:ins>
      <w:r>
        <w:rPr>
          <w:rFonts w:ascii="Proxima Nova" w:eastAsia="Proxima Nova" w:hAnsi="Proxima Nova" w:cs="Proxima Nova"/>
        </w:rPr>
        <w:t>selling products at local farmers' markets. “In some cases, we can give them micro-grants to jumpstart their business,” Mostafa said</w:t>
      </w:r>
      <w:r w:rsidR="00B56F31">
        <w:rPr>
          <w:rFonts w:ascii="Proxima Nova" w:eastAsia="Proxima Nova" w:hAnsi="Proxima Nova" w:cs="Proxima Nova"/>
        </w:rPr>
        <w:t>.</w:t>
      </w:r>
      <w:r>
        <w:rPr>
          <w:rFonts w:ascii="Proxima Nova" w:eastAsia="Proxima Nova" w:hAnsi="Proxima Nova" w:cs="Proxima Nova"/>
        </w:rPr>
        <w:t xml:space="preserve"> “Anything we can do to help our farmers is important to us.” </w:t>
      </w:r>
    </w:p>
    <w:p w14:paraId="00000027" w14:textId="77777777" w:rsidR="00966F2F" w:rsidRDefault="00966F2F">
      <w:pPr>
        <w:rPr>
          <w:rFonts w:ascii="Proxima Nova" w:eastAsia="Proxima Nova" w:hAnsi="Proxima Nova" w:cs="Proxima Nova"/>
        </w:rPr>
      </w:pPr>
    </w:p>
    <w:p w14:paraId="00000028" w14:textId="6112C038" w:rsidR="00966F2F" w:rsidRDefault="000F2956">
      <w:pPr>
        <w:rPr>
          <w:rFonts w:ascii="Proxima Nova" w:eastAsia="Proxima Nova" w:hAnsi="Proxima Nova" w:cs="Proxima Nova"/>
        </w:rPr>
      </w:pPr>
      <w:r>
        <w:rPr>
          <w:rFonts w:ascii="Proxima Nova" w:eastAsia="Proxima Nova" w:hAnsi="Proxima Nova" w:cs="Proxima Nova"/>
        </w:rPr>
        <w:t xml:space="preserve">“From no rain to too much rain to pests, farmers often see </w:t>
      </w:r>
      <w:del w:id="171" w:author="Litvack, Emily Rose - (elitvack)" w:date="2023-12-18T13:21:00Z">
        <w:r w:rsidDel="000F20E1">
          <w:rPr>
            <w:rFonts w:ascii="Proxima Nova" w:eastAsia="Proxima Nova" w:hAnsi="Proxima Nova" w:cs="Proxima Nova"/>
          </w:rPr>
          <w:delText xml:space="preserve">yields </w:delText>
        </w:r>
      </w:del>
      <w:ins w:id="172" w:author="Litvack, Emily Rose - (elitvack)" w:date="2023-12-18T13:21:00Z">
        <w:r w:rsidR="000F20E1">
          <w:rPr>
            <w:rFonts w:ascii="Proxima Nova" w:eastAsia="Proxima Nova" w:hAnsi="Proxima Nova" w:cs="Proxima Nova"/>
          </w:rPr>
          <w:t xml:space="preserve">crops </w:t>
        </w:r>
      </w:ins>
      <w:r>
        <w:rPr>
          <w:rFonts w:ascii="Proxima Nova" w:eastAsia="Proxima Nova" w:hAnsi="Proxima Nova" w:cs="Proxima Nova"/>
        </w:rPr>
        <w:t xml:space="preserve">fail,” Moore </w:t>
      </w:r>
      <w:commentRangeStart w:id="173"/>
      <w:r>
        <w:rPr>
          <w:rFonts w:ascii="Proxima Nova" w:eastAsia="Proxima Nova" w:hAnsi="Proxima Nova" w:cs="Proxima Nova"/>
        </w:rPr>
        <w:t>said</w:t>
      </w:r>
      <w:commentRangeEnd w:id="173"/>
      <w:r>
        <w:rPr>
          <w:rStyle w:val="CommentReference"/>
        </w:rPr>
        <w:commentReference w:id="173"/>
      </w:r>
      <w:ins w:id="174" w:author="Litvack, Emily Rose - (elitvack)" w:date="2023-12-18T13:21:00Z">
        <w:r w:rsidR="000F20E1">
          <w:rPr>
            <w:rFonts w:ascii="Proxima Nova" w:eastAsia="Proxima Nova" w:hAnsi="Proxima Nova" w:cs="Proxima Nova"/>
          </w:rPr>
          <w:t>.</w:t>
        </w:r>
      </w:ins>
      <w:del w:id="175" w:author="Litvack, Emily Rose - (elitvack)" w:date="2023-12-18T13:21:00Z">
        <w:r w:rsidDel="000F20E1">
          <w:rPr>
            <w:rFonts w:ascii="Proxima Nova" w:eastAsia="Proxima Nova" w:hAnsi="Proxima Nova" w:cs="Proxima Nova"/>
          </w:rPr>
          <w:delText>,</w:delText>
        </w:r>
      </w:del>
      <w:r>
        <w:rPr>
          <w:rFonts w:ascii="Proxima Nova" w:eastAsia="Proxima Nova" w:hAnsi="Proxima Nova" w:cs="Proxima Nova"/>
        </w:rPr>
        <w:t xml:space="preserve"> “</w:t>
      </w:r>
      <w:del w:id="176" w:author="Litvack, Emily Rose - (elitvack)" w:date="2023-12-18T13:21:00Z">
        <w:r w:rsidDel="000F20E1">
          <w:rPr>
            <w:rFonts w:ascii="Proxima Nova" w:eastAsia="Proxima Nova" w:hAnsi="Proxima Nova" w:cs="Proxima Nova"/>
          </w:rPr>
          <w:delText>and a</w:delText>
        </w:r>
      </w:del>
      <w:ins w:id="177" w:author="Litvack, Emily Rose - (elitvack)" w:date="2023-12-18T13:21:00Z">
        <w:r w:rsidR="000F20E1">
          <w:rPr>
            <w:rFonts w:ascii="Proxima Nova" w:eastAsia="Proxima Nova" w:hAnsi="Proxima Nova" w:cs="Proxima Nova"/>
          </w:rPr>
          <w:t>A</w:t>
        </w:r>
      </w:ins>
      <w:r>
        <w:rPr>
          <w:rFonts w:ascii="Proxima Nova" w:eastAsia="Proxima Nova" w:hAnsi="Proxima Nova" w:cs="Proxima Nova"/>
        </w:rPr>
        <w:t xml:space="preserve"> farmer’s income is directly related to crop yield. This program can increase the quantity and quality of crops and create a diversified income stream through bee products so that they can protect themselves economically.” </w:t>
      </w:r>
    </w:p>
    <w:p w14:paraId="00000029" w14:textId="77777777" w:rsidR="00966F2F" w:rsidRDefault="00966F2F">
      <w:pPr>
        <w:rPr>
          <w:rFonts w:ascii="Proxima Nova" w:eastAsia="Proxima Nova" w:hAnsi="Proxima Nova" w:cs="Proxima Nova"/>
        </w:rPr>
      </w:pPr>
    </w:p>
    <w:p w14:paraId="0000002A" w14:textId="77777777" w:rsidR="00966F2F" w:rsidRDefault="00966F2F">
      <w:pPr>
        <w:rPr>
          <w:rFonts w:ascii="Proxima Nova" w:eastAsia="Proxima Nova" w:hAnsi="Proxima Nova" w:cs="Proxima Nova"/>
        </w:rPr>
      </w:pPr>
    </w:p>
    <w:p w14:paraId="0000002B" w14:textId="77777777" w:rsidR="00966F2F" w:rsidRDefault="00966F2F">
      <w:pPr>
        <w:rPr>
          <w:rFonts w:ascii="Proxima Nova" w:eastAsia="Proxima Nova" w:hAnsi="Proxima Nova" w:cs="Proxima Nova"/>
        </w:rPr>
      </w:pPr>
    </w:p>
    <w:p w14:paraId="0000002C" w14:textId="77777777" w:rsidR="00966F2F" w:rsidRDefault="00966F2F">
      <w:pPr>
        <w:rPr>
          <w:rFonts w:ascii="Proxima Nova" w:eastAsia="Proxima Nova" w:hAnsi="Proxima Nova" w:cs="Proxima Nova"/>
        </w:rPr>
      </w:pPr>
    </w:p>
    <w:p w14:paraId="0000002D" w14:textId="77777777" w:rsidR="00966F2F" w:rsidRDefault="00966F2F">
      <w:pPr>
        <w:rPr>
          <w:rFonts w:ascii="Proxima Nova" w:eastAsia="Proxima Nova" w:hAnsi="Proxima Nova" w:cs="Proxima Nova"/>
        </w:rPr>
      </w:pPr>
    </w:p>
    <w:p w14:paraId="0000002E" w14:textId="77777777" w:rsidR="00966F2F" w:rsidRDefault="00966F2F">
      <w:pPr>
        <w:rPr>
          <w:rFonts w:ascii="Proxima Nova" w:eastAsia="Proxima Nova" w:hAnsi="Proxima Nova" w:cs="Proxima Nova"/>
        </w:rPr>
      </w:pPr>
    </w:p>
    <w:p w14:paraId="0000002F" w14:textId="77777777" w:rsidR="00966F2F" w:rsidRDefault="00966F2F">
      <w:pPr>
        <w:rPr>
          <w:rFonts w:ascii="Proxima Nova" w:eastAsia="Proxima Nova" w:hAnsi="Proxima Nova" w:cs="Proxima Nova"/>
        </w:rPr>
      </w:pPr>
    </w:p>
    <w:p w14:paraId="00000030" w14:textId="77777777" w:rsidR="00966F2F" w:rsidRDefault="00966F2F">
      <w:pPr>
        <w:rPr>
          <w:rFonts w:ascii="Proxima Nova" w:eastAsia="Proxima Nova" w:hAnsi="Proxima Nova" w:cs="Proxima Nova"/>
        </w:rPr>
      </w:pPr>
    </w:p>
    <w:sectPr w:rsidR="00966F2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Makansi, Kristina M Blank - (kbmakansi)" w:date="2023-12-13T14:33:00Z" w:initials="KM">
    <w:p w14:paraId="0E919CFE" w14:textId="77777777" w:rsidR="00043823" w:rsidRDefault="00043823" w:rsidP="00043823">
      <w:r>
        <w:rPr>
          <w:rStyle w:val="CommentReference"/>
        </w:rPr>
        <w:annotationRef/>
      </w:r>
      <w:r>
        <w:rPr>
          <w:color w:val="000000"/>
          <w:sz w:val="20"/>
          <w:szCs w:val="20"/>
        </w:rPr>
        <w:t>Should we put the amount here?</w:t>
      </w:r>
    </w:p>
  </w:comment>
  <w:comment w:id="32" w:author="Makansi, Kristina M Blank - (kbmakansi)" w:date="2023-12-13T14:34:00Z" w:initials="KM">
    <w:p w14:paraId="3F281CC5" w14:textId="77777777" w:rsidR="00043823" w:rsidRDefault="00043823" w:rsidP="00043823">
      <w:r>
        <w:rPr>
          <w:rStyle w:val="CommentReference"/>
        </w:rPr>
        <w:annotationRef/>
      </w:r>
      <w:r>
        <w:rPr>
          <w:color w:val="000000"/>
          <w:sz w:val="20"/>
          <w:szCs w:val="20"/>
        </w:rPr>
        <w:t>Check this.</w:t>
      </w:r>
    </w:p>
  </w:comment>
  <w:comment w:id="173" w:author="Makansi, Kristina M Blank - (kbmakansi)" w:date="2023-12-13T14:55:00Z" w:initials="KM">
    <w:p w14:paraId="46E85DB2" w14:textId="77777777" w:rsidR="000F2956" w:rsidRDefault="000F2956" w:rsidP="000F2956">
      <w:r>
        <w:rPr>
          <w:rStyle w:val="CommentReference"/>
        </w:rPr>
        <w:annotationRef/>
      </w:r>
      <w:r>
        <w:rPr>
          <w:color w:val="000000"/>
          <w:sz w:val="20"/>
          <w:szCs w:val="20"/>
        </w:rPr>
        <w:t>This quote was awkward…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19CFE" w15:done="1"/>
  <w15:commentEx w15:paraId="3F281CC5" w15:done="1"/>
  <w15:commentEx w15:paraId="46E85D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502FF1" w16cex:dateUtc="2023-12-13T21:33:00Z"/>
  <w16cex:commentExtensible w16cex:durableId="6A99FBEC" w16cex:dateUtc="2023-12-13T21:34:00Z"/>
  <w16cex:commentExtensible w16cex:durableId="0F0E4342" w16cex:dateUtc="2023-12-13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19CFE" w16cid:durableId="67502FF1"/>
  <w16cid:commentId w16cid:paraId="3F281CC5" w16cid:durableId="6A99FBEC"/>
  <w16cid:commentId w16cid:paraId="46E85DB2" w16cid:durableId="0F0E43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B0604020202020204"/>
    <w:charset w:val="4D"/>
    <w:family w:val="auto"/>
    <w:notTrueType/>
    <w:pitch w:val="variable"/>
    <w:sig w:usb0="800000AF" w:usb1="5000E0FB" w:usb2="00000000" w:usb3="00000000" w:csb0="000001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tvack, Emily Rose - (elitvack)">
    <w15:presenceInfo w15:providerId="AD" w15:userId="S::elitvack@arizona.edu::d02316c7-b4d7-4cbb-a72d-fe6adc456720"/>
  </w15:person>
  <w15:person w15:author="Makansi, Kristina M Blank - (kbmakansi)">
    <w15:presenceInfo w15:providerId="AD" w15:userId="S::kbmakansi@arizona.edu::5e64fa2f-2332-4607-8233-b5272439b456"/>
  </w15:person>
  <w15:person w15:author="Michalski, Bonnie Jean - (bonjean)">
    <w15:presenceInfo w15:providerId="AD" w15:userId="S::bonjean@arizona.edu::089827b6-d911-4891-b1e5-24c634f93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2F"/>
    <w:rsid w:val="00043823"/>
    <w:rsid w:val="000C517E"/>
    <w:rsid w:val="000F20E1"/>
    <w:rsid w:val="000F2956"/>
    <w:rsid w:val="004C182E"/>
    <w:rsid w:val="00672C70"/>
    <w:rsid w:val="00966F2F"/>
    <w:rsid w:val="00A0553B"/>
    <w:rsid w:val="00A31C89"/>
    <w:rsid w:val="00B56F31"/>
    <w:rsid w:val="00C47F9E"/>
    <w:rsid w:val="00C7500A"/>
    <w:rsid w:val="00C85F17"/>
    <w:rsid w:val="00E972F1"/>
    <w:rsid w:val="00F57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8E57"/>
  <w15:docId w15:val="{6F24BC80-AE8E-E74C-93E7-9C98A6AF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43823"/>
    <w:pPr>
      <w:spacing w:line="240" w:lineRule="auto"/>
    </w:pPr>
  </w:style>
  <w:style w:type="character" w:styleId="CommentReference">
    <w:name w:val="annotation reference"/>
    <w:basedOn w:val="DefaultParagraphFont"/>
    <w:uiPriority w:val="99"/>
    <w:semiHidden/>
    <w:unhideWhenUsed/>
    <w:rsid w:val="00043823"/>
    <w:rPr>
      <w:sz w:val="16"/>
      <w:szCs w:val="16"/>
    </w:rPr>
  </w:style>
  <w:style w:type="paragraph" w:styleId="CommentText">
    <w:name w:val="annotation text"/>
    <w:basedOn w:val="Normal"/>
    <w:link w:val="CommentTextChar"/>
    <w:uiPriority w:val="99"/>
    <w:semiHidden/>
    <w:unhideWhenUsed/>
    <w:rsid w:val="00043823"/>
    <w:pPr>
      <w:spacing w:line="240" w:lineRule="auto"/>
    </w:pPr>
    <w:rPr>
      <w:sz w:val="20"/>
      <w:szCs w:val="20"/>
    </w:rPr>
  </w:style>
  <w:style w:type="character" w:customStyle="1" w:styleId="CommentTextChar">
    <w:name w:val="Comment Text Char"/>
    <w:basedOn w:val="DefaultParagraphFont"/>
    <w:link w:val="CommentText"/>
    <w:uiPriority w:val="99"/>
    <w:semiHidden/>
    <w:rsid w:val="00043823"/>
    <w:rPr>
      <w:sz w:val="20"/>
      <w:szCs w:val="20"/>
    </w:rPr>
  </w:style>
  <w:style w:type="paragraph" w:styleId="CommentSubject">
    <w:name w:val="annotation subject"/>
    <w:basedOn w:val="CommentText"/>
    <w:next w:val="CommentText"/>
    <w:link w:val="CommentSubjectChar"/>
    <w:uiPriority w:val="99"/>
    <w:semiHidden/>
    <w:unhideWhenUsed/>
    <w:rsid w:val="00043823"/>
    <w:rPr>
      <w:b/>
      <w:bCs/>
    </w:rPr>
  </w:style>
  <w:style w:type="character" w:customStyle="1" w:styleId="CommentSubjectChar">
    <w:name w:val="Comment Subject Char"/>
    <w:basedOn w:val="CommentTextChar"/>
    <w:link w:val="CommentSubject"/>
    <w:uiPriority w:val="99"/>
    <w:semiHidden/>
    <w:rsid w:val="00043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640</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Michalski, Bonnie Jean - (bonjean)</cp:lastModifiedBy>
  <cp:revision>4</cp:revision>
  <dcterms:created xsi:type="dcterms:W3CDTF">2023-12-18T20:22:00Z</dcterms:created>
  <dcterms:modified xsi:type="dcterms:W3CDTF">2023-12-18T20:44:00Z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f0e26ebc36e1771d90d9d5bdf3e8644f327c714bb2c382cd8f4877bf3d4dfef4</vt:lpwstr>
  </property>
</Properties>
</file>